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aa"/>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aa"/>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109E99F0" w14:textId="77777777" w:rsidR="002E7B59" w:rsidRPr="00AE2768" w:rsidRDefault="002E7B59" w:rsidP="002E7B59">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2F8437A6" w14:textId="77777777" w:rsidR="002E7B59" w:rsidRPr="00D33E2C" w:rsidRDefault="002E7B59" w:rsidP="002E7B59">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Pr="00AE2768">
        <w:rPr>
          <w:rFonts w:ascii="GHEA Grapalat" w:hAnsi="GHEA Grapalat"/>
          <w:i w:val="0"/>
          <w:lang w:val="af-ZA"/>
        </w:rPr>
        <w:t xml:space="preserve"> ՄՐՑՈՒՅԹԻ ՄԱՍԻՆ*</w:t>
      </w:r>
    </w:p>
    <w:p w14:paraId="7E579C44" w14:textId="77777777" w:rsidR="002E7B59" w:rsidRPr="00AE2768" w:rsidRDefault="002E7B59" w:rsidP="002E7B59">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0212C90E" w14:textId="1543BB68" w:rsidR="002E7B59" w:rsidRPr="00AE2768" w:rsidRDefault="002E7B59" w:rsidP="002E7B59">
      <w:pPr>
        <w:pStyle w:val="a3"/>
        <w:spacing w:line="240" w:lineRule="auto"/>
        <w:jc w:val="center"/>
        <w:rPr>
          <w:rFonts w:ascii="GHEA Grapalat" w:hAnsi="GHEA Grapalat"/>
          <w:i w:val="0"/>
          <w:lang w:val="af-ZA"/>
        </w:rPr>
      </w:pPr>
      <w:r w:rsidRPr="00AE2768">
        <w:rPr>
          <w:rFonts w:ascii="GHEA Grapalat" w:hAnsi="GHEA Grapalat"/>
          <w:i w:val="0"/>
          <w:lang w:val="af-ZA"/>
        </w:rPr>
        <w:t>20</w:t>
      </w:r>
      <w:r w:rsidR="00791D88">
        <w:rPr>
          <w:rFonts w:ascii="GHEA Grapalat" w:hAnsi="GHEA Grapalat"/>
          <w:i w:val="0"/>
          <w:lang w:val="af-ZA"/>
        </w:rPr>
        <w:t>23</w:t>
      </w:r>
      <w:r w:rsidRPr="00AE2768">
        <w:rPr>
          <w:rFonts w:ascii="GHEA Grapalat" w:hAnsi="GHEA Grapalat"/>
          <w:i w:val="0"/>
          <w:lang w:val="af-ZA"/>
        </w:rPr>
        <w:t xml:space="preserve">թվականի </w:t>
      </w:r>
      <w:r w:rsidRPr="00BF342A">
        <w:rPr>
          <w:rFonts w:ascii="GHEA Grapalat" w:hAnsi="GHEA Grapalat"/>
          <w:i w:val="0"/>
          <w:lang w:val="af-ZA"/>
        </w:rPr>
        <w:t>«</w:t>
      </w:r>
      <w:r w:rsidR="00F51AAF">
        <w:rPr>
          <w:rFonts w:ascii="GHEA Grapalat" w:hAnsi="GHEA Grapalat"/>
          <w:i w:val="0"/>
          <w:lang w:val="en-US"/>
        </w:rPr>
        <w:t>մայիսի</w:t>
      </w:r>
      <w:r w:rsidR="004F5E6D">
        <w:rPr>
          <w:rFonts w:ascii="GHEA Grapalat" w:hAnsi="GHEA Grapalat"/>
          <w:i w:val="0"/>
          <w:lang w:val="af-ZA"/>
        </w:rPr>
        <w:t>»  «1</w:t>
      </w:r>
      <w:r w:rsidR="00F51AAF">
        <w:rPr>
          <w:rFonts w:ascii="GHEA Grapalat" w:hAnsi="GHEA Grapalat"/>
          <w:i w:val="0"/>
          <w:lang w:val="af-ZA"/>
        </w:rPr>
        <w:t>9</w:t>
      </w:r>
      <w:r w:rsidRPr="00BF342A">
        <w:rPr>
          <w:rFonts w:ascii="GHEA Grapalat" w:hAnsi="GHEA Grapalat"/>
          <w:i w:val="0"/>
          <w:lang w:val="af-ZA"/>
        </w:rPr>
        <w:t>» «N2»</w:t>
      </w:r>
      <w:r w:rsidRPr="000935F3">
        <w:rPr>
          <w:rFonts w:ascii="GHEA Grapalat" w:hAnsi="GHEA Grapalat"/>
          <w:i w:val="0"/>
          <w:lang w:val="af-ZA"/>
        </w:rPr>
        <w:t xml:space="preserve"> որոշմամբ</w:t>
      </w:r>
      <w:r w:rsidRPr="00AE2768">
        <w:rPr>
          <w:rFonts w:ascii="GHEA Grapalat" w:hAnsi="GHEA Grapalat"/>
          <w:i w:val="0"/>
          <w:lang w:val="af-ZA"/>
        </w:rPr>
        <w:t xml:space="preserve"> </w:t>
      </w:r>
    </w:p>
    <w:p w14:paraId="25B7C460" w14:textId="77777777" w:rsidR="002E7B59" w:rsidRPr="00AE2768" w:rsidRDefault="002E7B59" w:rsidP="002E7B59">
      <w:pPr>
        <w:pStyle w:val="a3"/>
        <w:spacing w:line="240" w:lineRule="auto"/>
        <w:jc w:val="center"/>
        <w:rPr>
          <w:rFonts w:ascii="GHEA Grapalat" w:hAnsi="GHEA Grapalat"/>
          <w:i w:val="0"/>
          <w:lang w:val="af-ZA"/>
        </w:rPr>
      </w:pPr>
    </w:p>
    <w:p w14:paraId="15F569C0" w14:textId="510FBF12" w:rsidR="002E7B59" w:rsidRPr="00C61F9E" w:rsidRDefault="002E7B59" w:rsidP="002E7B59">
      <w:pPr>
        <w:pStyle w:val="a3"/>
        <w:spacing w:line="240" w:lineRule="auto"/>
        <w:jc w:val="center"/>
        <w:rPr>
          <w:rFonts w:ascii="GHEA Grapalat" w:hAnsi="GHEA Grapalat" w:cs="Sylfaen"/>
          <w:i w:val="0"/>
          <w:lang w:val="af-ZA"/>
        </w:rPr>
      </w:pPr>
      <w:r w:rsidRPr="00AE2768">
        <w:rPr>
          <w:rFonts w:ascii="GHEA Grapalat" w:hAnsi="GHEA Grapalat"/>
          <w:i w:val="0"/>
          <w:lang w:val="af-ZA"/>
        </w:rPr>
        <w:t xml:space="preserve">Ընթացակարգի ծածկագիրը`  </w:t>
      </w:r>
      <w:r w:rsidR="00F51AAF">
        <w:rPr>
          <w:rFonts w:ascii="GHEA Grapalat" w:hAnsi="GHEA Grapalat"/>
          <w:i w:val="0"/>
          <w:lang w:val="af-ZA"/>
        </w:rPr>
        <w:t>Թ12ՊՈԼ-ԳՀԱՊՁԲ-23/10</w:t>
      </w:r>
    </w:p>
    <w:p w14:paraId="02E6B130" w14:textId="77777777" w:rsidR="002E7B59" w:rsidRPr="00AE2768" w:rsidRDefault="002E7B59" w:rsidP="002E7B59">
      <w:pPr>
        <w:pStyle w:val="a3"/>
        <w:spacing w:line="240" w:lineRule="auto"/>
        <w:jc w:val="center"/>
        <w:rPr>
          <w:rFonts w:ascii="GHEA Grapalat" w:hAnsi="GHEA Grapalat"/>
          <w:i w:val="0"/>
          <w:lang w:val="af-ZA"/>
        </w:rPr>
      </w:pPr>
    </w:p>
    <w:p w14:paraId="67282805" w14:textId="4BEA4DA4" w:rsidR="002E7B59" w:rsidRPr="00AE2768" w:rsidRDefault="002E7B59" w:rsidP="002E7B59">
      <w:pPr>
        <w:pStyle w:val="a3"/>
        <w:spacing w:line="240" w:lineRule="auto"/>
        <w:ind w:firstLine="0"/>
        <w:rPr>
          <w:rFonts w:ascii="GHEA Grapalat" w:hAnsi="GHEA Grapalat"/>
          <w:i w:val="0"/>
          <w:lang w:val="af-ZA"/>
        </w:rPr>
      </w:pPr>
      <w:r>
        <w:rPr>
          <w:rFonts w:ascii="GHEA Grapalat" w:hAnsi="GHEA Grapalat"/>
          <w:i w:val="0"/>
          <w:lang w:val="af-ZA"/>
        </w:rPr>
        <w:t>&lt;&lt;Թիվ 12 Պոլիկլինիկա&gt;&gt;  ՓԲԸ-ն</w:t>
      </w:r>
      <w:r w:rsidRPr="00864564">
        <w:rPr>
          <w:rFonts w:ascii="GHEA Grapalat" w:hAnsi="GHEA Grapalat"/>
          <w:i w:val="0"/>
          <w:lang w:val="af-ZA"/>
        </w:rPr>
        <w:t>, որը գտնվում է</w:t>
      </w:r>
      <w:r>
        <w:rPr>
          <w:rFonts w:ascii="GHEA Grapalat" w:hAnsi="GHEA Grapalat"/>
          <w:i w:val="0"/>
          <w:lang w:val="af-ZA"/>
        </w:rPr>
        <w:t xml:space="preserve"> ք. Երևան  Ավան Խուդյակով փ.</w:t>
      </w:r>
      <w:r w:rsidRPr="00864564">
        <w:rPr>
          <w:rFonts w:ascii="GHEA Grapalat" w:hAnsi="GHEA Grapalat"/>
          <w:i w:val="0"/>
          <w:lang w:val="af-ZA"/>
        </w:rPr>
        <w:t xml:space="preserve"> հասցեում</w:t>
      </w:r>
      <w:r w:rsidRPr="00504F24">
        <w:rPr>
          <w:rFonts w:ascii="GHEA Grapalat" w:hAnsi="GHEA Grapalat"/>
          <w:i w:val="0"/>
          <w:lang w:val="af-ZA"/>
        </w:rPr>
        <w:t xml:space="preserve"> ,</w:t>
      </w:r>
      <w:r w:rsidRPr="00BD362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Pr>
          <w:rFonts w:ascii="GHEA Grapalat" w:hAnsi="GHEA Grapalat"/>
          <w:i w:val="0"/>
          <w:lang w:val="af-ZA"/>
        </w:rPr>
        <w:t xml:space="preserve">, որն իրականացվում է մեկ </w:t>
      </w:r>
      <w:r w:rsidRPr="00504F24">
        <w:rPr>
          <w:rFonts w:ascii="GHEA Grapalat" w:hAnsi="GHEA Grapalat"/>
          <w:i w:val="0"/>
          <w:lang w:val="af-ZA"/>
        </w:rPr>
        <w:t>փուլով:</w:t>
      </w:r>
      <w:r>
        <w:rPr>
          <w:rFonts w:ascii="GHEA Grapalat" w:hAnsi="GHEA Grapalat"/>
          <w:i w:val="0"/>
          <w:lang w:val="af-ZA"/>
        </w:rPr>
        <w:t xml:space="preserve"> </w:t>
      </w:r>
      <w:r w:rsidRPr="00AE2768">
        <w:rPr>
          <w:rFonts w:ascii="GHEA Grapalat" w:hAnsi="GHEA Grapalat"/>
          <w:i w:val="0"/>
          <w:lang w:val="af-ZA"/>
        </w:rPr>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AE2768">
        <w:rPr>
          <w:rFonts w:ascii="GHEA Grapalat" w:hAnsi="GHEA Grapalat"/>
          <w:i w:val="0"/>
          <w:lang w:val="af-ZA"/>
        </w:rPr>
        <w:t xml:space="preserve"> </w:t>
      </w:r>
      <w:r w:rsidR="00872BA3">
        <w:rPr>
          <w:rFonts w:ascii="GHEA Grapalat" w:hAnsi="GHEA Grapalat"/>
          <w:i w:val="0"/>
          <w:lang w:val="af-ZA"/>
        </w:rPr>
        <w:t>&lt;&lt;</w:t>
      </w:r>
      <w:r w:rsidR="00485AAA">
        <w:rPr>
          <w:rFonts w:ascii="GHEA Grapalat" w:hAnsi="GHEA Grapalat"/>
          <w:i w:val="0"/>
          <w:lang w:val="en-US"/>
        </w:rPr>
        <w:t>վառելիքի</w:t>
      </w:r>
      <w:r w:rsidR="00872BA3" w:rsidRPr="00D435DA">
        <w:rPr>
          <w:rFonts w:ascii="GHEA Grapalat" w:hAnsi="GHEA Grapalat" w:cs="Sylfaen"/>
          <w:sz w:val="18"/>
          <w:szCs w:val="18"/>
          <w:lang w:val="af-ZA"/>
        </w:rPr>
        <w:t>&gt;&gt;</w:t>
      </w:r>
      <w:r w:rsidR="00872BA3" w:rsidRPr="00D435DA">
        <w:rPr>
          <w:rFonts w:ascii="GHEA Grapalat" w:hAnsi="GHEA Grapalat"/>
          <w:i w:val="0"/>
          <w:sz w:val="18"/>
          <w:szCs w:val="18"/>
          <w:lang w:val="af-ZA"/>
        </w:rPr>
        <w:t xml:space="preserve"> </w:t>
      </w:r>
      <w:r w:rsidR="00872BA3" w:rsidRPr="00AE2768">
        <w:rPr>
          <w:rFonts w:ascii="GHEA Grapalat" w:hAnsi="GHEA Grapalat"/>
          <w:i w:val="0"/>
          <w:lang w:val="af-ZA"/>
        </w:rPr>
        <w:t xml:space="preserve"> </w:t>
      </w:r>
      <w:r w:rsidR="00F415F8">
        <w:rPr>
          <w:rFonts w:ascii="GHEA Grapalat" w:hAnsi="GHEA Grapalat"/>
          <w:i w:val="0"/>
          <w:lang w:val="hy-AM"/>
        </w:rPr>
        <w:t xml:space="preserve">ձեռքբերման </w:t>
      </w:r>
      <w:r w:rsidRPr="00AE2768">
        <w:rPr>
          <w:rFonts w:ascii="GHEA Grapalat" w:hAnsi="GHEA Grapalat"/>
          <w:i w:val="0"/>
          <w:lang w:val="af-ZA"/>
        </w:rPr>
        <w:t xml:space="preserve">պայմանագիր (այսուհետ` պայմանագիր)։ </w:t>
      </w:r>
    </w:p>
    <w:p w14:paraId="0A9440C2" w14:textId="77777777" w:rsidR="002E7B59" w:rsidRPr="00AE2768" w:rsidRDefault="002E7B59" w:rsidP="002E7B59">
      <w:pPr>
        <w:pStyle w:val="a3"/>
        <w:spacing w:line="240" w:lineRule="auto"/>
        <w:ind w:firstLine="0"/>
        <w:rPr>
          <w:rFonts w:ascii="GHEA Grapalat" w:hAnsi="GHEA Grapalat"/>
          <w:i w:val="0"/>
          <w:lang w:val="af-ZA"/>
        </w:rPr>
      </w:pPr>
      <w:r>
        <w:rPr>
          <w:rFonts w:ascii="GHEA Grapalat" w:hAnsi="GHEA Grapalat"/>
          <w:i w:val="0"/>
          <w:lang w:val="af-ZA"/>
        </w:rPr>
        <w:tab/>
      </w: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484FD08" w14:textId="77777777" w:rsidR="002E7B59" w:rsidRPr="00AE2768" w:rsidRDefault="002E7B59" w:rsidP="002E7B59">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CEC22B4" w14:textId="77777777" w:rsidR="002E7B59" w:rsidRPr="00AE2768" w:rsidRDefault="002E7B59" w:rsidP="002E7B59">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79FC2489" w14:textId="39F9D08A" w:rsidR="002E7B59" w:rsidRPr="00AE2768" w:rsidRDefault="002E7B59" w:rsidP="002E7B59">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sidR="00F51AAF">
        <w:rPr>
          <w:rFonts w:ascii="GHEA Grapalat" w:hAnsi="GHEA Grapalat"/>
          <w:b/>
          <w:i w:val="0"/>
          <w:lang w:val="af-ZA"/>
        </w:rPr>
        <w:t>14</w:t>
      </w:r>
      <w:r w:rsidRPr="000935F3">
        <w:rPr>
          <w:rFonts w:ascii="GHEA Grapalat" w:hAnsi="GHEA Grapalat"/>
          <w:b/>
          <w:i w:val="0"/>
          <w:lang w:val="af-ZA"/>
        </w:rPr>
        <w:t>-</w:t>
      </w:r>
      <w:r w:rsidRPr="000935F3">
        <w:rPr>
          <w:rFonts w:ascii="GHEA Grapalat" w:hAnsi="GHEA Grapalat"/>
          <w:b/>
          <w:i w:val="0"/>
          <w:lang w:val="hy-AM"/>
        </w:rPr>
        <w:t>ր</w:t>
      </w:r>
      <w:r w:rsidRPr="000935F3">
        <w:rPr>
          <w:rFonts w:ascii="GHEA Grapalat" w:hAnsi="GHEA Grapalat"/>
          <w:b/>
          <w:i w:val="0"/>
          <w:lang w:val="af-ZA"/>
        </w:rPr>
        <w:t>դ օրը ժամը</w:t>
      </w:r>
      <w:r w:rsidRPr="000935F3">
        <w:rPr>
          <w:rFonts w:ascii="GHEA Grapalat" w:hAnsi="GHEA Grapalat"/>
          <w:b/>
          <w:i w:val="0"/>
          <w:lang w:val="hy-AM"/>
        </w:rPr>
        <w:t xml:space="preserve"> </w:t>
      </w:r>
      <w:r w:rsidR="008D7101">
        <w:rPr>
          <w:rFonts w:ascii="GHEA Grapalat" w:hAnsi="GHEA Grapalat"/>
          <w:b/>
          <w:i w:val="0"/>
          <w:lang w:val="hy-AM"/>
        </w:rPr>
        <w:t>1</w:t>
      </w:r>
      <w:r w:rsidR="008551F1">
        <w:rPr>
          <w:rFonts w:ascii="GHEA Grapalat" w:hAnsi="GHEA Grapalat"/>
          <w:b/>
          <w:i w:val="0"/>
          <w:lang w:val="af-ZA"/>
        </w:rPr>
        <w:t>2</w:t>
      </w:r>
      <w:r>
        <w:rPr>
          <w:rFonts w:ascii="GHEA Grapalat" w:hAnsi="GHEA Grapalat"/>
          <w:b/>
          <w:i w:val="0"/>
          <w:lang w:val="hy-AM"/>
        </w:rPr>
        <w:t>,00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912911B" w14:textId="77777777" w:rsidR="002E7B59" w:rsidRPr="00AE2768" w:rsidRDefault="002E7B59" w:rsidP="002E7B59">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3855A408" w14:textId="1C34D3CA" w:rsidR="002E7B59" w:rsidRPr="00BF7FF8" w:rsidRDefault="002E7B59" w:rsidP="002E7B59">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sidR="008D7101">
        <w:rPr>
          <w:rFonts w:ascii="GHEA Grapalat" w:hAnsi="GHEA Grapalat"/>
          <w:b/>
          <w:i w:val="0"/>
          <w:lang w:val="af-ZA"/>
        </w:rPr>
        <w:t>7-րդ օրվա ժամը 1</w:t>
      </w:r>
      <w:r w:rsidR="008551F1">
        <w:rPr>
          <w:rFonts w:ascii="GHEA Grapalat" w:hAnsi="GHEA Grapalat"/>
          <w:b/>
          <w:i w:val="0"/>
          <w:lang w:val="af-ZA"/>
        </w:rPr>
        <w:t>2</w:t>
      </w:r>
      <w:r>
        <w:rPr>
          <w:rFonts w:ascii="GHEA Grapalat" w:hAnsi="GHEA Grapalat"/>
          <w:b/>
          <w:i w:val="0"/>
          <w:lang w:val="af-ZA"/>
        </w:rPr>
        <w:t>.0</w:t>
      </w:r>
      <w:r w:rsidRPr="002B6512">
        <w:rPr>
          <w:rFonts w:ascii="GHEA Grapalat" w:hAnsi="GHEA Grapalat"/>
          <w:b/>
          <w:i w:val="0"/>
          <w:lang w:val="af-ZA"/>
        </w:rPr>
        <w:t>0-ը:</w:t>
      </w:r>
    </w:p>
    <w:p w14:paraId="48829DF9" w14:textId="77777777" w:rsidR="002E7B59" w:rsidRPr="00AE2768" w:rsidRDefault="002E7B59" w:rsidP="002E7B59">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55F335D8" w14:textId="40C46270" w:rsidR="002E7B59" w:rsidRPr="00BF7FF8" w:rsidRDefault="002E7B59" w:rsidP="002E7B59">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sidR="00791D88">
        <w:rPr>
          <w:rFonts w:ascii="GHEA Grapalat" w:hAnsi="GHEA Grapalat"/>
          <w:b/>
          <w:highlight w:val="yellow"/>
          <w:lang w:val="af-ZA"/>
        </w:rPr>
        <w:t>3</w:t>
      </w:r>
      <w:r w:rsidRPr="007140D9">
        <w:rPr>
          <w:rFonts w:ascii="GHEA Grapalat" w:hAnsi="GHEA Grapalat"/>
          <w:b/>
          <w:highlight w:val="yellow"/>
          <w:lang w:val="af-ZA"/>
        </w:rPr>
        <w:t xml:space="preserve">թ  </w:t>
      </w:r>
      <w:r w:rsidR="00F51AAF">
        <w:rPr>
          <w:rFonts w:ascii="GHEA Grapalat" w:hAnsi="GHEA Grapalat"/>
          <w:b/>
          <w:highlight w:val="yellow"/>
          <w:lang w:val="en-US"/>
        </w:rPr>
        <w:t>հունիսի</w:t>
      </w:r>
      <w:r w:rsidRPr="007140D9">
        <w:rPr>
          <w:rFonts w:ascii="GHEA Grapalat" w:hAnsi="GHEA Grapalat"/>
          <w:b/>
          <w:highlight w:val="yellow"/>
          <w:lang w:val="af-ZA"/>
        </w:rPr>
        <w:t xml:space="preserve">  </w:t>
      </w:r>
      <w:r w:rsidR="00F51AAF" w:rsidRPr="00F51AAF">
        <w:rPr>
          <w:rFonts w:ascii="GHEA Grapalat" w:hAnsi="GHEA Grapalat"/>
          <w:b/>
          <w:lang w:val="af-ZA"/>
        </w:rPr>
        <w:t>0</w:t>
      </w:r>
      <w:r w:rsidR="004F5E6D" w:rsidRPr="004F5E6D">
        <w:rPr>
          <w:rFonts w:ascii="GHEA Grapalat" w:hAnsi="GHEA Grapalat"/>
          <w:b/>
          <w:lang w:val="af-ZA"/>
        </w:rPr>
        <w:t>5</w:t>
      </w:r>
      <w:r w:rsidRPr="000935F3">
        <w:rPr>
          <w:rFonts w:ascii="GHEA Grapalat" w:hAnsi="GHEA Grapalat"/>
          <w:b/>
          <w:i w:val="0"/>
          <w:lang w:val="af-ZA"/>
        </w:rPr>
        <w:t xml:space="preserve"> -ին  ժամը 1</w:t>
      </w:r>
      <w:r w:rsidR="008551F1">
        <w:rPr>
          <w:rFonts w:ascii="GHEA Grapalat" w:hAnsi="GHEA Grapalat"/>
          <w:b/>
          <w:i w:val="0"/>
          <w:lang w:val="af-ZA"/>
        </w:rPr>
        <w:t>2</w:t>
      </w:r>
      <w:r>
        <w:rPr>
          <w:rFonts w:ascii="GHEA Grapalat" w:hAnsi="GHEA Grapalat"/>
          <w:b/>
          <w:i w:val="0"/>
          <w:lang w:val="af-ZA"/>
        </w:rPr>
        <w:t>.0</w:t>
      </w:r>
      <w:r w:rsidRPr="000935F3">
        <w:rPr>
          <w:rFonts w:ascii="GHEA Grapalat" w:hAnsi="GHEA Grapalat"/>
          <w:b/>
          <w:i w:val="0"/>
          <w:lang w:val="af-ZA"/>
        </w:rPr>
        <w:t>0 -ին։</w:t>
      </w:r>
      <w:r w:rsidRPr="00BF7FF8">
        <w:rPr>
          <w:rFonts w:ascii="GHEA Grapalat" w:hAnsi="GHEA Grapalat"/>
          <w:i w:val="0"/>
          <w:lang w:val="af-ZA"/>
        </w:rPr>
        <w:t xml:space="preserve"> </w:t>
      </w:r>
    </w:p>
    <w:p w14:paraId="6E6577E2" w14:textId="77777777" w:rsidR="002E7B59" w:rsidRPr="00AE2768" w:rsidRDefault="002E7B59" w:rsidP="002E7B59">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45B4FFD4" w14:textId="77777777" w:rsidR="002E7B59" w:rsidRPr="00BF7FF8" w:rsidRDefault="002E7B59" w:rsidP="002E7B59">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4BC7430E" w14:textId="77777777" w:rsidR="002E7B59" w:rsidRPr="00BF7FF8" w:rsidRDefault="002E7B59" w:rsidP="002E7B59">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36643E2A" w14:textId="77777777" w:rsidR="002E7B59" w:rsidRPr="00BF7FF8" w:rsidRDefault="002E7B59" w:rsidP="002E7B59">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3EB18F13" w14:textId="77777777" w:rsidR="002E7B59" w:rsidRPr="00885176" w:rsidRDefault="002E7B59" w:rsidP="002E7B59">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hyperlink r:id="rId8" w:history="1">
        <w:r w:rsidRPr="007159B3">
          <w:rPr>
            <w:rStyle w:val="a9"/>
            <w:rFonts w:ascii="GHEA Grapalat" w:hAnsi="GHEA Grapalat"/>
            <w:sz w:val="18"/>
            <w:szCs w:val="18"/>
            <w:lang w:val="af-ZA"/>
          </w:rPr>
          <w:t>p--12@mail.ru</w:t>
        </w:r>
      </w:hyperlink>
    </w:p>
    <w:p w14:paraId="3CCAA01F" w14:textId="77777777" w:rsidR="002E7B59" w:rsidRPr="00864564" w:rsidRDefault="002E7B59" w:rsidP="002E7B59">
      <w:pPr>
        <w:pStyle w:val="a3"/>
        <w:spacing w:line="240" w:lineRule="auto"/>
        <w:rPr>
          <w:rFonts w:ascii="GHEA Grapalat" w:hAnsi="GHEA Grapalat"/>
          <w:i w:val="0"/>
          <w:lang w:val="af-ZA"/>
        </w:rPr>
      </w:pPr>
    </w:p>
    <w:p w14:paraId="019FB036" w14:textId="446DA565" w:rsidR="00754697" w:rsidRPr="00A71D81" w:rsidRDefault="002E7B59" w:rsidP="002E7B59">
      <w:pPr>
        <w:pStyle w:val="a3"/>
        <w:spacing w:line="240" w:lineRule="auto"/>
        <w:ind w:left="1404"/>
        <w:rPr>
          <w:rFonts w:ascii="GHEA Grapalat" w:hAnsi="GHEA Grapalat"/>
          <w:i w:val="0"/>
          <w:lang w:val="af-ZA"/>
        </w:rPr>
      </w:pPr>
      <w:r w:rsidRPr="00864564">
        <w:rPr>
          <w:rFonts w:ascii="GHEA Grapalat" w:hAnsi="GHEA Grapalat"/>
          <w:i w:val="0"/>
          <w:lang w:val="af-ZA"/>
        </w:rPr>
        <w:t xml:space="preserve">Պատվիրատու </w:t>
      </w:r>
      <w:r>
        <w:rPr>
          <w:rFonts w:ascii="GHEA Grapalat" w:hAnsi="GHEA Grapalat"/>
          <w:i w:val="0"/>
          <w:lang w:val="af-ZA"/>
        </w:rPr>
        <w:t xml:space="preserve"> &lt;&lt;Թիվ 12 Պոլիկլինիկա&gt;&gt; </w:t>
      </w:r>
      <w:r w:rsidRPr="006D2E03">
        <w:rPr>
          <w:rFonts w:ascii="GHEA Grapalat" w:hAnsi="GHEA Grapalat" w:cs="Sylfaen"/>
          <w:lang w:val="af-ZA"/>
        </w:rPr>
        <w:br w:type="page"/>
      </w:r>
    </w:p>
    <w:p w14:paraId="4F00ED70" w14:textId="7699162C" w:rsidR="002E7B59" w:rsidRPr="00B87D38" w:rsidRDefault="00A14CCA" w:rsidP="002E7B59">
      <w:pPr>
        <w:pStyle w:val="a3"/>
        <w:spacing w:line="240" w:lineRule="auto"/>
        <w:ind w:firstLine="0"/>
        <w:jc w:val="left"/>
        <w:rPr>
          <w:rFonts w:ascii="GHEA Grapalat" w:hAnsi="GHEA Grapalat"/>
          <w:i w:val="0"/>
          <w:lang w:val="af-ZA"/>
        </w:rPr>
      </w:pPr>
      <w:r>
        <w:rPr>
          <w:rFonts w:ascii="GHEA Grapalat" w:hAnsi="GHEA Grapalat"/>
          <w:i w:val="0"/>
          <w:lang w:val="af-ZA"/>
        </w:rPr>
        <w:lastRenderedPageBreak/>
        <w:t xml:space="preserve">                                                                                                                                  </w:t>
      </w:r>
      <w:r w:rsidR="002E7B59">
        <w:rPr>
          <w:rFonts w:ascii="GHEA Grapalat" w:hAnsi="GHEA Grapalat" w:cs="Sylfaen"/>
          <w:lang w:val="hy-AM"/>
        </w:rPr>
        <w:t xml:space="preserve">   </w:t>
      </w:r>
      <w:r w:rsidR="002E7B59" w:rsidRPr="00AE2768">
        <w:rPr>
          <w:rFonts w:ascii="GHEA Grapalat" w:hAnsi="GHEA Grapalat" w:cs="Sylfaen"/>
        </w:rPr>
        <w:t>Հաստատված</w:t>
      </w:r>
      <w:r w:rsidR="002E7B59" w:rsidRPr="00AE2768">
        <w:rPr>
          <w:rFonts w:ascii="GHEA Grapalat" w:hAnsi="GHEA Grapalat" w:cs="Times Armenian"/>
          <w:lang w:val="af-ZA"/>
        </w:rPr>
        <w:t xml:space="preserve"> </w:t>
      </w:r>
      <w:r w:rsidR="002E7B59" w:rsidRPr="00AE2768">
        <w:rPr>
          <w:rFonts w:ascii="GHEA Grapalat" w:hAnsi="GHEA Grapalat" w:cs="Sylfaen"/>
        </w:rPr>
        <w:t>է</w:t>
      </w:r>
    </w:p>
    <w:p w14:paraId="71A1CE1B" w14:textId="052E2ACF" w:rsidR="002E7B59" w:rsidRPr="00B05A52" w:rsidRDefault="00F51AAF" w:rsidP="002E7B59">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Թ12ՊՈԼ-ԳՀԱՊՁԲ-23/10</w:t>
      </w:r>
      <w:r w:rsidR="002E7B59">
        <w:rPr>
          <w:rFonts w:ascii="GHEA Grapalat" w:hAnsi="GHEA Grapalat" w:cs="Sylfaen"/>
          <w:i/>
          <w:sz w:val="20"/>
          <w:lang w:val="hy-AM"/>
        </w:rPr>
        <w:t xml:space="preserve"> </w:t>
      </w:r>
      <w:r w:rsidR="002E7B59" w:rsidRPr="001C4330">
        <w:rPr>
          <w:rFonts w:ascii="GHEA Grapalat" w:hAnsi="GHEA Grapalat" w:cs="Sylfaen"/>
          <w:i/>
          <w:sz w:val="20"/>
          <w:szCs w:val="20"/>
        </w:rPr>
        <w:t>ծածկա</w:t>
      </w:r>
      <w:r w:rsidR="002E7B59" w:rsidRPr="001C4330">
        <w:rPr>
          <w:rFonts w:ascii="GHEA Grapalat" w:hAnsi="GHEA Grapalat" w:cs="Times Armenian"/>
          <w:i/>
          <w:sz w:val="20"/>
          <w:szCs w:val="20"/>
        </w:rPr>
        <w:t>գ</w:t>
      </w:r>
      <w:r w:rsidR="002E7B59" w:rsidRPr="001C4330">
        <w:rPr>
          <w:rFonts w:ascii="GHEA Grapalat" w:hAnsi="GHEA Grapalat" w:cs="Sylfaen"/>
          <w:i/>
          <w:sz w:val="20"/>
          <w:szCs w:val="20"/>
        </w:rPr>
        <w:t>րով</w:t>
      </w:r>
      <w:r w:rsidR="002E7B59" w:rsidRPr="001C4330">
        <w:rPr>
          <w:rFonts w:ascii="GHEA Grapalat" w:hAnsi="GHEA Grapalat" w:cs="Times Armenian"/>
          <w:i/>
          <w:sz w:val="20"/>
          <w:szCs w:val="20"/>
          <w:lang w:val="af-ZA"/>
        </w:rPr>
        <w:t xml:space="preserve"> </w:t>
      </w:r>
    </w:p>
    <w:p w14:paraId="676CDBA4" w14:textId="77777777" w:rsidR="002E7B59" w:rsidRPr="001C4330" w:rsidRDefault="002E7B59" w:rsidP="002E7B59">
      <w:pPr>
        <w:pStyle w:val="aa"/>
        <w:spacing w:after="0"/>
        <w:ind w:firstLine="567"/>
        <w:jc w:val="right"/>
        <w:rPr>
          <w:rFonts w:ascii="GHEA Grapalat" w:hAnsi="GHEA Grapalat" w:cs="Times Armenian"/>
          <w:i/>
          <w:sz w:val="20"/>
          <w:szCs w:val="20"/>
          <w:lang w:val="af-ZA"/>
        </w:rPr>
      </w:pPr>
      <w:r w:rsidRPr="001C4330">
        <w:rPr>
          <w:rFonts w:ascii="GHEA Grapalat" w:hAnsi="GHEA Grapalat" w:cs="Times Armenian"/>
          <w:i/>
          <w:sz w:val="20"/>
          <w:szCs w:val="20"/>
          <w:lang w:val="af-ZA"/>
        </w:rPr>
        <w:t xml:space="preserve">Գնանշման հարցման գնահատող </w:t>
      </w:r>
      <w:r w:rsidRPr="001C4330">
        <w:rPr>
          <w:rFonts w:ascii="GHEA Grapalat" w:hAnsi="GHEA Grapalat" w:cs="Sylfaen"/>
          <w:i/>
          <w:sz w:val="20"/>
          <w:szCs w:val="20"/>
        </w:rPr>
        <w:t>հանձնաժողովի</w:t>
      </w:r>
    </w:p>
    <w:p w14:paraId="563309E7" w14:textId="22B65324" w:rsidR="002E7B59" w:rsidRPr="00FF4097" w:rsidRDefault="00EF2550" w:rsidP="002E7B59">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 2023</w:t>
      </w:r>
      <w:r w:rsidR="002E7B59" w:rsidRPr="00FF4097">
        <w:rPr>
          <w:rFonts w:ascii="GHEA Grapalat" w:hAnsi="GHEA Grapalat" w:cs="Times Armenian"/>
          <w:i/>
          <w:sz w:val="20"/>
          <w:szCs w:val="20"/>
          <w:lang w:val="af-ZA"/>
        </w:rPr>
        <w:t xml:space="preserve"> թ. </w:t>
      </w:r>
      <w:r w:rsidR="00485AAA">
        <w:rPr>
          <w:rFonts w:ascii="GHEA Grapalat" w:hAnsi="GHEA Grapalat" w:cs="Times Armenian"/>
          <w:i/>
          <w:sz w:val="20"/>
          <w:szCs w:val="20"/>
        </w:rPr>
        <w:t>մայիսի</w:t>
      </w:r>
      <w:r w:rsidR="002E7B59" w:rsidRPr="00FF4097">
        <w:rPr>
          <w:rFonts w:ascii="GHEA Grapalat" w:hAnsi="GHEA Grapalat" w:cs="Times Armenian"/>
          <w:i/>
          <w:sz w:val="20"/>
          <w:szCs w:val="20"/>
          <w:lang w:val="af-ZA"/>
        </w:rPr>
        <w:t xml:space="preserve">  </w:t>
      </w:r>
      <w:r w:rsidR="004F5E6D">
        <w:rPr>
          <w:rFonts w:ascii="GHEA Grapalat" w:hAnsi="GHEA Grapalat" w:cs="Times Armenian"/>
          <w:i/>
          <w:sz w:val="20"/>
          <w:szCs w:val="20"/>
          <w:lang w:val="hy-AM"/>
        </w:rPr>
        <w:t>1</w:t>
      </w:r>
      <w:r w:rsidR="00485AAA">
        <w:rPr>
          <w:rFonts w:ascii="GHEA Grapalat" w:hAnsi="GHEA Grapalat" w:cs="Times Armenian"/>
          <w:i/>
          <w:sz w:val="20"/>
          <w:szCs w:val="20"/>
          <w:lang w:val="af-ZA"/>
        </w:rPr>
        <w:t>9</w:t>
      </w:r>
      <w:r w:rsidR="002E7B59" w:rsidRPr="00FF4097">
        <w:rPr>
          <w:rFonts w:ascii="GHEA Grapalat" w:hAnsi="GHEA Grapalat" w:cs="Times Armenian"/>
          <w:i/>
          <w:sz w:val="20"/>
          <w:szCs w:val="20"/>
          <w:lang w:val="af-ZA"/>
        </w:rPr>
        <w:t>-ի  N3  որոշմամբ</w:t>
      </w:r>
    </w:p>
    <w:p w14:paraId="7F0FCF43" w14:textId="77777777" w:rsidR="002E7B59" w:rsidRDefault="002E7B59" w:rsidP="002E7B59">
      <w:pPr>
        <w:pStyle w:val="aa"/>
        <w:ind w:right="-7" w:firstLine="567"/>
        <w:jc w:val="center"/>
        <w:rPr>
          <w:rFonts w:ascii="GHEA Grapalat" w:hAnsi="GHEA Grapalat"/>
          <w:lang w:val="af-ZA"/>
        </w:rPr>
      </w:pPr>
    </w:p>
    <w:p w14:paraId="69F49D61" w14:textId="77777777" w:rsidR="00A14CCA" w:rsidRDefault="00A14CCA" w:rsidP="002E7B59">
      <w:pPr>
        <w:pStyle w:val="aa"/>
        <w:ind w:right="-7" w:firstLine="567"/>
        <w:jc w:val="center"/>
        <w:rPr>
          <w:rFonts w:ascii="GHEA Grapalat" w:hAnsi="GHEA Grapalat"/>
          <w:lang w:val="af-ZA"/>
        </w:rPr>
      </w:pPr>
    </w:p>
    <w:p w14:paraId="684674C4" w14:textId="77777777" w:rsidR="00A14CCA" w:rsidRDefault="00A14CCA" w:rsidP="002E7B59">
      <w:pPr>
        <w:pStyle w:val="aa"/>
        <w:ind w:right="-7" w:firstLine="567"/>
        <w:jc w:val="center"/>
        <w:rPr>
          <w:rFonts w:ascii="GHEA Grapalat" w:hAnsi="GHEA Grapalat"/>
          <w:lang w:val="af-ZA"/>
        </w:rPr>
      </w:pPr>
    </w:p>
    <w:p w14:paraId="71FA7DEF" w14:textId="77777777" w:rsidR="00A14CCA" w:rsidRDefault="00A14CCA" w:rsidP="002E7B59">
      <w:pPr>
        <w:pStyle w:val="aa"/>
        <w:ind w:right="-7" w:firstLine="567"/>
        <w:jc w:val="center"/>
        <w:rPr>
          <w:rFonts w:ascii="GHEA Grapalat" w:hAnsi="GHEA Grapalat"/>
          <w:lang w:val="af-ZA"/>
        </w:rPr>
      </w:pPr>
    </w:p>
    <w:p w14:paraId="31BE27E5" w14:textId="77777777" w:rsidR="00A14CCA" w:rsidRPr="00AE2768" w:rsidRDefault="00A14CCA" w:rsidP="002E7B59">
      <w:pPr>
        <w:pStyle w:val="aa"/>
        <w:ind w:right="-7" w:firstLine="567"/>
        <w:jc w:val="center"/>
        <w:rPr>
          <w:rFonts w:ascii="GHEA Grapalat" w:hAnsi="GHEA Grapalat"/>
          <w:lang w:val="af-ZA"/>
        </w:rPr>
      </w:pPr>
    </w:p>
    <w:p w14:paraId="1C8F3035" w14:textId="77777777" w:rsidR="002E7B59" w:rsidRPr="00AE2768" w:rsidRDefault="002E7B59" w:rsidP="002E7B59">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sidRPr="00864564">
        <w:rPr>
          <w:rFonts w:ascii="GHEA Grapalat" w:hAnsi="GHEA Grapalat" w:cs="Times Armenian"/>
          <w:i/>
          <w:lang w:val="af-ZA"/>
        </w:rPr>
        <w:t>«</w:t>
      </w:r>
      <w:r>
        <w:rPr>
          <w:rFonts w:ascii="GHEA Grapalat" w:hAnsi="GHEA Grapalat" w:cs="Times Armenian"/>
          <w:i/>
          <w:lang w:val="af-ZA"/>
        </w:rPr>
        <w:t>Թիվ 12 պոլիկլինիկա</w:t>
      </w:r>
      <w:r w:rsidRPr="00864564">
        <w:rPr>
          <w:rFonts w:ascii="GHEA Grapalat" w:hAnsi="GHEA Grapalat" w:cs="Sylfaen"/>
          <w:i/>
          <w:lang w:val="af-ZA"/>
        </w:rPr>
        <w:t>»</w:t>
      </w:r>
      <w:r w:rsidRPr="002F56FF">
        <w:rPr>
          <w:rFonts w:ascii="GHEA Grapalat" w:hAnsi="GHEA Grapalat" w:cs="Sylfaen"/>
          <w:i/>
          <w:lang w:val="af-ZA"/>
        </w:rPr>
        <w:t xml:space="preserve"> </w:t>
      </w:r>
      <w:r>
        <w:rPr>
          <w:rFonts w:ascii="GHEA Grapalat" w:hAnsi="GHEA Grapalat" w:cs="Sylfaen"/>
          <w:i/>
          <w:lang w:val="af-ZA"/>
        </w:rPr>
        <w:t>ՓԲԸ</w:t>
      </w:r>
      <w:r>
        <w:rPr>
          <w:rFonts w:ascii="GHEA Grapalat" w:hAnsi="GHEA Grapalat" w:cs="Sylfaen"/>
          <w:i/>
          <w:lang w:val="af-ZA"/>
        </w:rPr>
        <w:tab/>
      </w:r>
    </w:p>
    <w:p w14:paraId="3C392643" w14:textId="77777777" w:rsidR="002E7B59" w:rsidRDefault="002E7B59" w:rsidP="002E7B59">
      <w:pPr>
        <w:pStyle w:val="aa"/>
        <w:ind w:right="-7" w:firstLine="567"/>
        <w:jc w:val="center"/>
        <w:rPr>
          <w:rFonts w:ascii="GHEA Grapalat" w:hAnsi="GHEA Grapalat"/>
          <w:lang w:val="af-ZA"/>
        </w:rPr>
      </w:pPr>
    </w:p>
    <w:p w14:paraId="777DBD57" w14:textId="77777777" w:rsidR="002E7B59" w:rsidRDefault="002E7B59" w:rsidP="002E7B59">
      <w:pPr>
        <w:pStyle w:val="aa"/>
        <w:ind w:right="-7" w:firstLine="567"/>
        <w:jc w:val="center"/>
        <w:rPr>
          <w:rFonts w:ascii="GHEA Grapalat" w:hAnsi="GHEA Grapalat"/>
          <w:lang w:val="af-ZA"/>
        </w:rPr>
      </w:pPr>
    </w:p>
    <w:p w14:paraId="670D4F96" w14:textId="77777777" w:rsidR="00A14CCA" w:rsidRDefault="00A14CCA" w:rsidP="002E7B59">
      <w:pPr>
        <w:pStyle w:val="aa"/>
        <w:ind w:right="-7" w:firstLine="567"/>
        <w:jc w:val="center"/>
        <w:rPr>
          <w:rFonts w:ascii="GHEA Grapalat" w:hAnsi="GHEA Grapalat"/>
          <w:lang w:val="af-ZA"/>
        </w:rPr>
      </w:pPr>
    </w:p>
    <w:p w14:paraId="04B30DB4" w14:textId="77777777" w:rsidR="00A14CCA" w:rsidRDefault="00A14CCA" w:rsidP="002E7B59">
      <w:pPr>
        <w:pStyle w:val="aa"/>
        <w:ind w:right="-7" w:firstLine="567"/>
        <w:jc w:val="center"/>
        <w:rPr>
          <w:rFonts w:ascii="GHEA Grapalat" w:hAnsi="GHEA Grapalat"/>
          <w:lang w:val="af-ZA"/>
        </w:rPr>
      </w:pPr>
    </w:p>
    <w:p w14:paraId="2DD5AD1D" w14:textId="77777777" w:rsidR="002E7B59" w:rsidRPr="00AE2768" w:rsidRDefault="002E7B59" w:rsidP="002E7B59">
      <w:pPr>
        <w:pStyle w:val="aa"/>
        <w:ind w:right="-7" w:firstLine="567"/>
        <w:jc w:val="center"/>
        <w:rPr>
          <w:rFonts w:ascii="GHEA Grapalat" w:hAnsi="GHEA Grapalat"/>
          <w:lang w:val="af-ZA"/>
        </w:rPr>
      </w:pPr>
    </w:p>
    <w:p w14:paraId="795F0AC6" w14:textId="77777777" w:rsidR="002E7B59" w:rsidRPr="00110CC3" w:rsidRDefault="002E7B59" w:rsidP="002E7B59">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4E2D3495" w14:textId="77777777" w:rsidR="002E7B59" w:rsidRPr="00110CC3" w:rsidRDefault="002E7B59" w:rsidP="002E7B59">
      <w:pPr>
        <w:pStyle w:val="aa"/>
        <w:ind w:right="-7" w:firstLine="567"/>
        <w:jc w:val="center"/>
        <w:rPr>
          <w:rFonts w:ascii="GHEA Grapalat" w:hAnsi="GHEA Grapalat" w:cs="Sylfaen"/>
          <w:lang w:val="af-ZA"/>
        </w:rPr>
      </w:pPr>
    </w:p>
    <w:p w14:paraId="64216E8E" w14:textId="77777777" w:rsidR="00A14CCA" w:rsidRPr="00110CC3" w:rsidRDefault="00A14CCA" w:rsidP="002E7B59">
      <w:pPr>
        <w:pStyle w:val="aa"/>
        <w:ind w:right="-7" w:firstLine="567"/>
        <w:jc w:val="center"/>
        <w:rPr>
          <w:rFonts w:ascii="GHEA Grapalat" w:hAnsi="GHEA Grapalat" w:cs="Sylfaen"/>
          <w:lang w:val="af-ZA"/>
        </w:rPr>
      </w:pPr>
    </w:p>
    <w:p w14:paraId="380650E7" w14:textId="77777777" w:rsidR="002E7B59" w:rsidRPr="00AE2768" w:rsidRDefault="002E7B59" w:rsidP="002E7B59">
      <w:pPr>
        <w:pStyle w:val="aa"/>
        <w:ind w:right="-7" w:firstLine="567"/>
        <w:jc w:val="center"/>
        <w:rPr>
          <w:rFonts w:ascii="GHEA Grapalat" w:hAnsi="GHEA Grapalat" w:cs="Sylfaen"/>
          <w:lang w:val="af-ZA"/>
        </w:rPr>
      </w:pPr>
    </w:p>
    <w:p w14:paraId="1EB21E76" w14:textId="69797ED8" w:rsidR="008D7101" w:rsidRPr="00E053E8" w:rsidRDefault="008D7101" w:rsidP="008D7101">
      <w:pPr>
        <w:pStyle w:val="aa"/>
        <w:ind w:right="-7"/>
        <w:jc w:val="center"/>
        <w:rPr>
          <w:rFonts w:ascii="GHEA Grapalat" w:hAnsi="GHEA Grapalat"/>
          <w:i/>
          <w:sz w:val="20"/>
          <w:szCs w:val="20"/>
          <w:lang w:val="af-ZA"/>
        </w:rPr>
      </w:pPr>
      <w:r w:rsidRPr="004C7C9E">
        <w:rPr>
          <w:rFonts w:ascii="GHEA Grapalat" w:hAnsi="GHEA Grapalat" w:cs="Sylfaen"/>
          <w:i/>
          <w:sz w:val="20"/>
          <w:szCs w:val="20"/>
          <w:lang w:val="af-ZA"/>
        </w:rPr>
        <w:t>«</w:t>
      </w:r>
      <w:r>
        <w:rPr>
          <w:rFonts w:ascii="GHEA Grapalat" w:hAnsi="GHEA Grapalat" w:cs="Times Armenian"/>
          <w:i/>
          <w:sz w:val="20"/>
          <w:szCs w:val="20"/>
          <w:lang w:val="af-ZA"/>
        </w:rPr>
        <w:t xml:space="preserve"> ԹԻՎ 12</w:t>
      </w:r>
      <w:r w:rsidRPr="004C7C9E">
        <w:rPr>
          <w:rFonts w:ascii="GHEA Grapalat" w:hAnsi="GHEA Grapalat" w:cs="Times Armenian"/>
          <w:i/>
          <w:sz w:val="20"/>
          <w:szCs w:val="20"/>
          <w:lang w:val="af-ZA"/>
        </w:rPr>
        <w:t xml:space="preserve"> ՊՈԼԻԿԼԻՆԻԿԱ</w:t>
      </w:r>
      <w:r w:rsidRPr="004C7C9E">
        <w:rPr>
          <w:rFonts w:ascii="GHEA Grapalat" w:hAnsi="GHEA Grapalat" w:cs="Sylfaen"/>
          <w:i/>
          <w:sz w:val="20"/>
          <w:szCs w:val="20"/>
          <w:vertAlign w:val="subscript"/>
          <w:lang w:val="af-ZA"/>
        </w:rPr>
        <w:t xml:space="preserve"> </w:t>
      </w:r>
      <w:r w:rsidRPr="004C7C9E">
        <w:rPr>
          <w:rFonts w:ascii="GHEA Grapalat" w:hAnsi="GHEA Grapalat" w:cs="Sylfaen"/>
          <w:i/>
          <w:sz w:val="20"/>
          <w:szCs w:val="20"/>
          <w:lang w:val="af-ZA"/>
        </w:rPr>
        <w:t>» ՓԲԸ-</w:t>
      </w:r>
      <w:r w:rsidRPr="004C7C9E">
        <w:rPr>
          <w:rFonts w:ascii="GHEA Grapalat" w:hAnsi="GHEA Grapalat" w:cs="Sylfaen"/>
          <w:i/>
          <w:sz w:val="20"/>
          <w:szCs w:val="20"/>
        </w:rPr>
        <w:t>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ԿԱՐԻՔՆԵՐԻ</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ՀԱՄԱՐ</w:t>
      </w:r>
      <w:r>
        <w:rPr>
          <w:rFonts w:ascii="GHEA Grapalat" w:hAnsi="GHEA Grapalat" w:cs="Times Armenian"/>
          <w:i/>
          <w:sz w:val="20"/>
          <w:szCs w:val="20"/>
          <w:lang w:val="hy-AM"/>
        </w:rPr>
        <w:t xml:space="preserve"> </w:t>
      </w:r>
      <w:r w:rsidRPr="004C7C9E">
        <w:rPr>
          <w:rFonts w:ascii="GHEA Grapalat" w:hAnsi="GHEA Grapalat" w:cs="Sylfaen"/>
          <w:i/>
          <w:sz w:val="20"/>
          <w:szCs w:val="20"/>
          <w:lang w:val="af-ZA"/>
        </w:rPr>
        <w:t>«</w:t>
      </w:r>
      <w:r w:rsidR="00485AAA">
        <w:rPr>
          <w:rFonts w:ascii="GHEA Grapalat" w:hAnsi="GHEA Grapalat" w:cs="Sylfaen"/>
          <w:i/>
          <w:sz w:val="20"/>
          <w:szCs w:val="20"/>
          <w:lang w:val="af-ZA"/>
        </w:rPr>
        <w:t>ՎԱՌԵԼԻՔԻ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ՁԵՌՔԲԵՐՄԱՆ</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ՆՊԱՏԱԿՈՎ</w:t>
      </w:r>
      <w:r w:rsidRPr="004C7C9E">
        <w:rPr>
          <w:rFonts w:ascii="GHEA Grapalat" w:hAnsi="GHEA Grapalat" w:cs="Sylfaen"/>
          <w:i/>
          <w:sz w:val="20"/>
          <w:szCs w:val="20"/>
          <w:lang w:val="af-ZA"/>
        </w:rPr>
        <w:t xml:space="preserve"> </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ՀԱՅՏԱՐԱՐՎԱԾ</w:t>
      </w:r>
      <w:r w:rsidRPr="004C7C9E">
        <w:rPr>
          <w:rFonts w:ascii="GHEA Grapalat" w:hAnsi="GHEA Grapalat" w:cs="Times Armenian"/>
          <w:i/>
          <w:sz w:val="20"/>
          <w:szCs w:val="20"/>
          <w:lang w:val="af-ZA"/>
        </w:rPr>
        <w:t xml:space="preserve"> ԳՆԱՆՇՄԱՆ ՀԱՐՑՄԱՆ</w:t>
      </w:r>
    </w:p>
    <w:p w14:paraId="5CD4D21F" w14:textId="77777777" w:rsidR="002E7B59" w:rsidRPr="00A71D81" w:rsidRDefault="002E7B59" w:rsidP="002E7B59">
      <w:pPr>
        <w:pStyle w:val="aa"/>
        <w:ind w:right="-7" w:firstLine="567"/>
        <w:jc w:val="center"/>
        <w:rPr>
          <w:rFonts w:ascii="GHEA Grapalat" w:hAnsi="GHEA Grapalat"/>
          <w:lang w:val="af-ZA"/>
        </w:rPr>
      </w:pPr>
    </w:p>
    <w:p w14:paraId="6B8DDAB5" w14:textId="77777777" w:rsidR="002E7B59" w:rsidRDefault="002E7B59" w:rsidP="002E7B59">
      <w:pPr>
        <w:pStyle w:val="aa"/>
        <w:ind w:right="-7" w:firstLine="567"/>
        <w:jc w:val="center"/>
        <w:rPr>
          <w:rFonts w:ascii="GHEA Grapalat" w:hAnsi="GHEA Grapalat"/>
          <w:lang w:val="af-ZA"/>
        </w:rPr>
      </w:pPr>
    </w:p>
    <w:p w14:paraId="3C0C3DBA" w14:textId="77777777" w:rsidR="002E7B59" w:rsidRDefault="002E7B59" w:rsidP="002E7B59">
      <w:pPr>
        <w:pStyle w:val="aa"/>
        <w:ind w:right="-7" w:firstLine="567"/>
        <w:jc w:val="center"/>
        <w:rPr>
          <w:rFonts w:ascii="GHEA Grapalat" w:hAnsi="GHEA Grapalat"/>
          <w:lang w:val="af-ZA"/>
        </w:rPr>
      </w:pPr>
    </w:p>
    <w:p w14:paraId="3CA8D8AB" w14:textId="77777777" w:rsidR="002E7B59" w:rsidRDefault="002E7B59" w:rsidP="002E7B59">
      <w:pPr>
        <w:pStyle w:val="aa"/>
        <w:ind w:right="-7" w:firstLine="567"/>
        <w:jc w:val="center"/>
        <w:rPr>
          <w:rFonts w:ascii="GHEA Grapalat" w:hAnsi="GHEA Grapalat"/>
          <w:lang w:val="af-ZA"/>
        </w:rPr>
      </w:pPr>
    </w:p>
    <w:p w14:paraId="348CF8A1" w14:textId="77777777" w:rsidR="002E7B59" w:rsidRDefault="002E7B59" w:rsidP="002E7B59">
      <w:pPr>
        <w:pStyle w:val="aa"/>
        <w:ind w:right="-7" w:firstLine="567"/>
        <w:jc w:val="center"/>
        <w:rPr>
          <w:rFonts w:ascii="GHEA Grapalat" w:hAnsi="GHEA Grapalat"/>
          <w:lang w:val="af-ZA"/>
        </w:rPr>
      </w:pPr>
    </w:p>
    <w:p w14:paraId="1F2B1088" w14:textId="77777777" w:rsidR="002E7B59" w:rsidRDefault="002E7B59" w:rsidP="002E7B59">
      <w:pPr>
        <w:pStyle w:val="aa"/>
        <w:ind w:right="-7" w:firstLine="567"/>
        <w:jc w:val="center"/>
        <w:rPr>
          <w:rFonts w:ascii="GHEA Grapalat" w:hAnsi="GHEA Grapalat"/>
          <w:lang w:val="af-ZA"/>
        </w:rPr>
      </w:pPr>
    </w:p>
    <w:p w14:paraId="5225F54A" w14:textId="77777777" w:rsidR="002E7B59" w:rsidRDefault="002E7B59" w:rsidP="002E7B59">
      <w:pPr>
        <w:pStyle w:val="aa"/>
        <w:ind w:right="-7" w:firstLine="567"/>
        <w:jc w:val="center"/>
        <w:rPr>
          <w:rFonts w:ascii="GHEA Grapalat" w:hAnsi="GHEA Grapalat"/>
          <w:lang w:val="af-ZA"/>
        </w:rPr>
      </w:pPr>
    </w:p>
    <w:p w14:paraId="15400774" w14:textId="77777777" w:rsidR="002E7B59" w:rsidRDefault="002E7B59" w:rsidP="002E7B59">
      <w:pPr>
        <w:pStyle w:val="aa"/>
        <w:ind w:right="-7" w:firstLine="567"/>
        <w:jc w:val="center"/>
        <w:rPr>
          <w:rFonts w:ascii="GHEA Grapalat" w:hAnsi="GHEA Grapalat"/>
          <w:lang w:val="af-ZA"/>
        </w:rPr>
      </w:pPr>
    </w:p>
    <w:p w14:paraId="546AB260" w14:textId="77777777" w:rsidR="002E7B59" w:rsidRDefault="002E7B59" w:rsidP="002E7B59">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Default="00096865" w:rsidP="00EF3662">
      <w:pPr>
        <w:pStyle w:val="aa"/>
        <w:ind w:right="-7" w:firstLine="567"/>
        <w:jc w:val="center"/>
        <w:rPr>
          <w:rFonts w:ascii="GHEA Grapalat" w:hAnsi="GHEA Grapalat"/>
          <w:lang w:val="af-ZA"/>
        </w:rPr>
      </w:pPr>
    </w:p>
    <w:p w14:paraId="719B3851" w14:textId="77777777" w:rsidR="00A14CCA" w:rsidRPr="00A71D81" w:rsidRDefault="00A14CCA" w:rsidP="00EF3662">
      <w:pPr>
        <w:pStyle w:val="aa"/>
        <w:ind w:right="-7" w:firstLine="567"/>
        <w:jc w:val="center"/>
        <w:rPr>
          <w:rFonts w:ascii="GHEA Grapalat" w:hAnsi="GHEA Grapalat"/>
          <w:lang w:val="af-ZA"/>
        </w:rPr>
      </w:pPr>
    </w:p>
    <w:p w14:paraId="184939D4" w14:textId="5C93B711" w:rsidR="001A43A4" w:rsidRPr="00A71D81" w:rsidRDefault="00096865" w:rsidP="000D3D50">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5EDB08D9" w14:textId="77777777" w:rsidR="000D3D50" w:rsidRPr="00505491" w:rsidRDefault="000D3D50" w:rsidP="000D3D50">
      <w:pPr>
        <w:ind w:firstLine="567"/>
        <w:jc w:val="center"/>
        <w:rPr>
          <w:rFonts w:ascii="GHEA Grapalat" w:hAnsi="GHEA Grapalat"/>
          <w:b/>
          <w:sz w:val="20"/>
          <w:szCs w:val="20"/>
          <w:lang w:val="af-ZA"/>
        </w:rPr>
      </w:pPr>
      <w:r w:rsidRPr="00AE2768">
        <w:rPr>
          <w:rFonts w:ascii="GHEA Grapalat" w:hAnsi="GHEA Grapalat" w:cs="Sylfaen"/>
          <w:b/>
          <w:sz w:val="20"/>
          <w:szCs w:val="20"/>
        </w:rPr>
        <w:lastRenderedPageBreak/>
        <w:t>ԲՈՎԱՆԴԱԿՈւԹՅՈւՆ</w:t>
      </w:r>
    </w:p>
    <w:p w14:paraId="2E006BEC" w14:textId="36092552" w:rsidR="007A2D3D" w:rsidRPr="006F682C" w:rsidRDefault="007A2D3D" w:rsidP="007A2D3D">
      <w:pPr>
        <w:jc w:val="center"/>
        <w:rPr>
          <w:rFonts w:ascii="GHEA Grapalat" w:hAnsi="GHEA Grapalat"/>
          <w:b/>
          <w:sz w:val="20"/>
          <w:lang w:val="hy-AM"/>
        </w:rPr>
      </w:pPr>
      <w:r w:rsidRPr="001F31F4">
        <w:rPr>
          <w:rFonts w:ascii="GHEA Grapalat" w:hAnsi="GHEA Grapalat"/>
          <w:b/>
          <w:sz w:val="20"/>
          <w:lang w:val="af-ZA"/>
        </w:rPr>
        <w:t xml:space="preserve">&lt;&lt;ԹԻՎ </w:t>
      </w:r>
      <w:r>
        <w:rPr>
          <w:rFonts w:ascii="GHEA Grapalat" w:hAnsi="GHEA Grapalat"/>
          <w:b/>
          <w:sz w:val="20"/>
          <w:lang w:val="af-ZA"/>
        </w:rPr>
        <w:t>12</w:t>
      </w:r>
      <w:r w:rsidRPr="001F31F4">
        <w:rPr>
          <w:rFonts w:ascii="GHEA Grapalat" w:hAnsi="GHEA Grapalat"/>
          <w:b/>
          <w:sz w:val="20"/>
          <w:lang w:val="af-ZA"/>
        </w:rPr>
        <w:t xml:space="preserve"> ՊՈԼԻԿԼԻՆԻԿԱ&gt;&gt; ՓԲԸ-ի  ԿԱՐԻՔՆԵՐԻ ՀԱՄԱՐ</w:t>
      </w:r>
      <w:r w:rsidRPr="002F56FF">
        <w:rPr>
          <w:rFonts w:ascii="GHEA Grapalat" w:hAnsi="GHEA Grapalat"/>
          <w:b/>
          <w:sz w:val="20"/>
          <w:lang w:val="af-ZA"/>
        </w:rPr>
        <w:t xml:space="preserve"> </w:t>
      </w:r>
      <w:r w:rsidR="00485AAA">
        <w:rPr>
          <w:rFonts w:ascii="GHEA Grapalat" w:hAnsi="GHEA Grapalat" w:cs="Times Armenian"/>
          <w:b/>
          <w:sz w:val="20"/>
          <w:szCs w:val="20"/>
          <w:lang w:val="af-ZA"/>
        </w:rPr>
        <w:t>ՎԱՌԵԼԻՔԻ</w:t>
      </w:r>
      <w:r>
        <w:rPr>
          <w:rFonts w:ascii="GHEA Grapalat" w:hAnsi="GHEA Grapalat" w:cs="Sylfaen"/>
          <w:b/>
          <w:sz w:val="20"/>
          <w:szCs w:val="20"/>
          <w:lang w:val="hy-AM"/>
        </w:rPr>
        <w:t xml:space="preserve"> </w:t>
      </w:r>
      <w:r w:rsidRPr="001F31F4">
        <w:rPr>
          <w:rFonts w:ascii="GHEA Grapalat" w:hAnsi="GHEA Grapalat"/>
          <w:b/>
          <w:sz w:val="20"/>
          <w:lang w:val="af-ZA"/>
        </w:rPr>
        <w:t>ՁԵՌՔԲԵՐՄԱՆ ՆՊԱՏԱԿՈՎ ՀԱՅՏԱՐԱՐՎԱԾ</w:t>
      </w:r>
      <w:r w:rsidRPr="006F682C">
        <w:rPr>
          <w:rFonts w:ascii="GHEA Grapalat" w:hAnsi="GHEA Grapalat"/>
          <w:b/>
          <w:sz w:val="20"/>
          <w:lang w:val="hy-AM"/>
        </w:rPr>
        <w:t xml:space="preserve"> </w:t>
      </w:r>
      <w:r w:rsidRPr="001F31F4">
        <w:rPr>
          <w:rFonts w:ascii="GHEA Grapalat" w:hAnsi="GHEA Grapalat"/>
          <w:b/>
          <w:sz w:val="20"/>
          <w:lang w:val="hy-AM"/>
        </w:rPr>
        <w:t>ԳՆԱՆՇՄԱՆ ՀԱՐՑՄԱՆ</w:t>
      </w:r>
    </w:p>
    <w:p w14:paraId="5EAA9851" w14:textId="77777777" w:rsidR="000D3D50" w:rsidRPr="00AE2768" w:rsidRDefault="000D3D50" w:rsidP="000D3D50">
      <w:pPr>
        <w:ind w:firstLine="567"/>
        <w:rPr>
          <w:rFonts w:ascii="GHEA Grapalat" w:hAnsi="GHEA Grapalat" w:cs="Sylfaen"/>
          <w:b/>
          <w:sz w:val="20"/>
          <w:szCs w:val="22"/>
          <w:lang w:val="af-ZA"/>
        </w:rPr>
      </w:pPr>
      <w:r>
        <w:rPr>
          <w:rFonts w:ascii="GHEA Grapalat" w:hAnsi="GHEA Grapalat"/>
          <w:b/>
          <w:sz w:val="20"/>
          <w:lang w:val="af-ZA"/>
        </w:rPr>
        <w:t xml:space="preserve">                                                                </w:t>
      </w:r>
      <w:r w:rsidRPr="001F31F4">
        <w:rPr>
          <w:rFonts w:ascii="GHEA Grapalat" w:hAnsi="GHEA Grapalat"/>
          <w:b/>
          <w:sz w:val="20"/>
          <w:lang w:val="af-ZA"/>
        </w:rPr>
        <w:t>ՀՐԱՎԵՐԻ</w:t>
      </w:r>
    </w:p>
    <w:p w14:paraId="51A24839" w14:textId="77777777" w:rsidR="000D3D50" w:rsidRPr="00505491" w:rsidRDefault="000D3D50" w:rsidP="000D3D50">
      <w:pPr>
        <w:ind w:firstLine="567"/>
        <w:jc w:val="center"/>
        <w:rPr>
          <w:rFonts w:ascii="GHEA Grapalat" w:hAnsi="GHEA Grapalat" w:cs="Sylfaen"/>
          <w:b/>
          <w:sz w:val="20"/>
          <w:szCs w:val="22"/>
          <w:lang w:val="hy-AM"/>
        </w:rPr>
      </w:pPr>
    </w:p>
    <w:p w14:paraId="59B982A7" w14:textId="77777777" w:rsidR="000D3D50" w:rsidRPr="00AE2768" w:rsidRDefault="000D3D50" w:rsidP="000D3D50">
      <w:pPr>
        <w:ind w:firstLine="567"/>
        <w:rPr>
          <w:rFonts w:ascii="GHEA Grapalat" w:hAnsi="GHEA Grapalat"/>
          <w:sz w:val="20"/>
          <w:lang w:val="af-ZA"/>
        </w:rPr>
      </w:pPr>
      <w:r w:rsidRPr="00110CC3">
        <w:rPr>
          <w:rFonts w:ascii="GHEA Grapalat" w:hAnsi="GHEA Grapalat" w:cs="Sylfaen"/>
          <w:b/>
          <w:sz w:val="20"/>
          <w:szCs w:val="22"/>
          <w:lang w:val="af-ZA"/>
        </w:rPr>
        <w:t xml:space="preserve">                                                                  </w:t>
      </w:r>
      <w:r w:rsidRPr="00BE2352">
        <w:rPr>
          <w:rFonts w:ascii="GHEA Grapalat" w:hAnsi="GHEA Grapalat" w:cs="Sylfaen"/>
          <w:b/>
          <w:sz w:val="20"/>
          <w:szCs w:val="22"/>
          <w:lang w:val="hy-AM"/>
        </w:rPr>
        <w:t>ՄԱՍ</w:t>
      </w:r>
      <w:r w:rsidRPr="00AE2768">
        <w:rPr>
          <w:rFonts w:ascii="GHEA Grapalat" w:hAnsi="GHEA Grapalat" w:cs="Times Armenian"/>
          <w:b/>
          <w:sz w:val="20"/>
          <w:szCs w:val="22"/>
          <w:lang w:val="af-ZA"/>
        </w:rPr>
        <w:t xml:space="preserve">  I.</w:t>
      </w:r>
    </w:p>
    <w:p w14:paraId="3CD6399A" w14:textId="77777777" w:rsidR="000D3D50" w:rsidRPr="00AE2768" w:rsidRDefault="000D3D50" w:rsidP="000D3D50">
      <w:pPr>
        <w:ind w:firstLine="567"/>
        <w:jc w:val="both"/>
        <w:rPr>
          <w:rFonts w:ascii="GHEA Grapalat" w:hAnsi="GHEA Grapalat"/>
          <w:sz w:val="20"/>
          <w:lang w:val="af-ZA"/>
        </w:rPr>
      </w:pPr>
    </w:p>
    <w:p w14:paraId="016CA93B" w14:textId="77777777" w:rsidR="000D3D50" w:rsidRPr="00AE2768" w:rsidRDefault="000D3D50" w:rsidP="000D3D50">
      <w:pPr>
        <w:ind w:firstLine="1134"/>
        <w:jc w:val="both"/>
        <w:rPr>
          <w:rFonts w:ascii="GHEA Grapalat" w:hAnsi="GHEA Grapalat"/>
          <w:sz w:val="20"/>
          <w:lang w:val="af-ZA"/>
        </w:rPr>
      </w:pPr>
      <w:r w:rsidRPr="00AE2768">
        <w:rPr>
          <w:rFonts w:ascii="GHEA Grapalat" w:hAnsi="GHEA Grapalat"/>
          <w:sz w:val="20"/>
          <w:lang w:val="af-ZA"/>
        </w:rPr>
        <w:t xml:space="preserve">1.  </w:t>
      </w:r>
      <w:r w:rsidRPr="00BE2352">
        <w:rPr>
          <w:rFonts w:ascii="GHEA Grapalat" w:hAnsi="GHEA Grapalat" w:cs="Sylfaen"/>
          <w:sz w:val="20"/>
          <w:lang w:val="hy-AM"/>
        </w:rPr>
        <w:t>Գնման</w:t>
      </w:r>
      <w:r w:rsidRPr="00AE2768">
        <w:rPr>
          <w:rFonts w:ascii="GHEA Grapalat" w:hAnsi="GHEA Grapalat" w:cs="Times Armenian"/>
          <w:sz w:val="20"/>
          <w:lang w:val="af-ZA"/>
        </w:rPr>
        <w:t xml:space="preserve"> </w:t>
      </w:r>
      <w:r w:rsidRPr="00BE2352">
        <w:rPr>
          <w:rFonts w:ascii="GHEA Grapalat" w:hAnsi="GHEA Grapalat" w:cs="Sylfaen"/>
          <w:sz w:val="20"/>
          <w:lang w:val="hy-AM"/>
        </w:rPr>
        <w:t>առարկայի</w:t>
      </w:r>
      <w:r w:rsidRPr="00AE2768">
        <w:rPr>
          <w:rFonts w:ascii="GHEA Grapalat" w:hAnsi="GHEA Grapalat"/>
          <w:sz w:val="20"/>
          <w:lang w:val="af-ZA"/>
        </w:rPr>
        <w:t xml:space="preserve"> </w:t>
      </w:r>
      <w:r w:rsidRPr="00BE2352">
        <w:rPr>
          <w:rFonts w:ascii="GHEA Grapalat" w:hAnsi="GHEA Grapalat" w:cs="Sylfaen"/>
          <w:sz w:val="20"/>
          <w:lang w:val="hy-AM"/>
        </w:rPr>
        <w:t>բնութա</w:t>
      </w:r>
      <w:r w:rsidRPr="00BE2352">
        <w:rPr>
          <w:rFonts w:ascii="GHEA Grapalat" w:hAnsi="GHEA Grapalat" w:cs="Times Armenian"/>
          <w:sz w:val="20"/>
          <w:lang w:val="hy-AM"/>
        </w:rPr>
        <w:t>գ</w:t>
      </w:r>
      <w:r w:rsidRPr="00BE2352">
        <w:rPr>
          <w:rFonts w:ascii="GHEA Grapalat" w:hAnsi="GHEA Grapalat" w:cs="Sylfaen"/>
          <w:sz w:val="20"/>
          <w:lang w:val="hy-AM"/>
        </w:rPr>
        <w:t>իրը</w:t>
      </w:r>
      <w:r w:rsidRPr="00AE2768">
        <w:rPr>
          <w:rFonts w:ascii="GHEA Grapalat" w:hAnsi="GHEA Grapalat" w:cs="Times Armenian"/>
          <w:sz w:val="20"/>
          <w:lang w:val="af-ZA"/>
        </w:rPr>
        <w:tab/>
        <w:t xml:space="preserve"> </w:t>
      </w:r>
    </w:p>
    <w:p w14:paraId="40A4FF92" w14:textId="77777777" w:rsidR="000D3D50" w:rsidRPr="00AE2768" w:rsidRDefault="000D3D50" w:rsidP="000D3D50">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դրանց</w:t>
      </w:r>
      <w:r w:rsidRPr="00AE2768">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rPr>
        <w:t>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14:paraId="14ED544B" w14:textId="77777777" w:rsidR="000D3D50" w:rsidRPr="00AE2768" w:rsidRDefault="000D3D50" w:rsidP="000D3D50">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14:paraId="6FC76E6D" w14:textId="77777777" w:rsidR="000D3D50" w:rsidRPr="00AE2768" w:rsidRDefault="000D3D50" w:rsidP="000D3D50">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14:paraId="50E439BE" w14:textId="77777777" w:rsidR="000D3D50" w:rsidRPr="00AE2768" w:rsidRDefault="000D3D50" w:rsidP="000D3D50">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Pr="00AE2768">
        <w:rPr>
          <w:rFonts w:ascii="GHEA Grapalat" w:hAnsi="GHEA Grapalat" w:cs="Times Armenian"/>
          <w:sz w:val="20"/>
          <w:lang w:val="af-ZA"/>
        </w:rPr>
        <w:tab/>
        <w:t xml:space="preserve"> </w:t>
      </w:r>
    </w:p>
    <w:p w14:paraId="5E880876" w14:textId="77777777" w:rsidR="000D3D50" w:rsidRPr="00AE2768" w:rsidRDefault="000D3D50" w:rsidP="000D3D50">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ործողության</w:t>
      </w:r>
      <w:r w:rsidRPr="00AE2768">
        <w:rPr>
          <w:rFonts w:ascii="GHEA Grapalat" w:hAnsi="GHEA Grapalat" w:cs="Times Armenian"/>
          <w:sz w:val="20"/>
          <w:lang w:val="af-ZA"/>
        </w:rPr>
        <w:t xml:space="preserve"> </w:t>
      </w:r>
      <w:r w:rsidRPr="00AE2768">
        <w:rPr>
          <w:rFonts w:ascii="GHEA Grapalat" w:hAnsi="GHEA Grapalat" w:cs="Sylfaen"/>
          <w:sz w:val="20"/>
        </w:rPr>
        <w:t>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դրանք</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վերցնելու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t xml:space="preserve"> </w:t>
      </w:r>
    </w:p>
    <w:p w14:paraId="23B979ED" w14:textId="77777777" w:rsidR="000D3D50" w:rsidRPr="00AE2768" w:rsidRDefault="000D3D50" w:rsidP="000D3D50">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w:t>
      </w:r>
      <w:r w:rsidRPr="00AE2768">
        <w:rPr>
          <w:rFonts w:ascii="GHEA Grapalat" w:hAnsi="GHEA Grapalat" w:cs="Sylfaen"/>
          <w:sz w:val="20"/>
          <w:lang w:val="af-ZA"/>
        </w:rPr>
        <w:t xml:space="preserve"> </w:t>
      </w:r>
      <w:r w:rsidRPr="00AE2768">
        <w:rPr>
          <w:rFonts w:ascii="GHEA Grapalat" w:hAnsi="GHEA Grapalat" w:cs="Sylfaen"/>
          <w:sz w:val="20"/>
        </w:rPr>
        <w:t>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արդյունքների</w:t>
      </w:r>
      <w:r w:rsidRPr="00AE2768">
        <w:rPr>
          <w:rFonts w:ascii="GHEA Grapalat" w:hAnsi="GHEA Grapalat" w:cs="Sylfaen"/>
          <w:sz w:val="20"/>
          <w:lang w:val="af-ZA"/>
        </w:rPr>
        <w:t xml:space="preserve"> </w:t>
      </w:r>
      <w:r w:rsidRPr="00AE2768">
        <w:rPr>
          <w:rFonts w:ascii="GHEA Grapalat" w:hAnsi="GHEA Grapalat" w:cs="Sylfaen"/>
          <w:sz w:val="20"/>
        </w:rPr>
        <w:t>ամփոփումը</w:t>
      </w:r>
      <w:r w:rsidRPr="00AE2768">
        <w:rPr>
          <w:rFonts w:ascii="GHEA Grapalat" w:hAnsi="GHEA Grapalat" w:cs="Sylfaen"/>
          <w:sz w:val="20"/>
          <w:lang w:val="af-ZA"/>
        </w:rPr>
        <w:tab/>
      </w:r>
    </w:p>
    <w:p w14:paraId="1D873185" w14:textId="77777777" w:rsidR="000D3D50" w:rsidRPr="00AE2768" w:rsidRDefault="000D3D50" w:rsidP="000D3D50">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r w:rsidRPr="00AE2768">
        <w:rPr>
          <w:rFonts w:ascii="GHEA Grapalat" w:hAnsi="GHEA Grapalat" w:cs="Times Armenian"/>
          <w:sz w:val="20"/>
          <w:lang w:val="af-ZA"/>
        </w:rPr>
        <w:t xml:space="preserve"> </w:t>
      </w:r>
      <w:r w:rsidRPr="00AE2768">
        <w:rPr>
          <w:rFonts w:ascii="GHEA Grapalat" w:hAnsi="GHEA Grapalat" w:cs="Sylfaen"/>
          <w:sz w:val="20"/>
        </w:rPr>
        <w:t>կնքումը</w:t>
      </w:r>
      <w:r w:rsidRPr="00AE2768">
        <w:rPr>
          <w:rFonts w:ascii="GHEA Grapalat" w:hAnsi="GHEA Grapalat" w:cs="Times Armenian"/>
          <w:sz w:val="20"/>
          <w:lang w:val="af-ZA"/>
        </w:rPr>
        <w:tab/>
      </w:r>
    </w:p>
    <w:p w14:paraId="66838C89" w14:textId="77777777" w:rsidR="000D3D50" w:rsidRPr="00AE2768" w:rsidRDefault="000D3D50" w:rsidP="000D3D50">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r w:rsidRPr="00AE2768">
        <w:rPr>
          <w:rFonts w:ascii="GHEA Grapalat" w:hAnsi="GHEA Grapalat" w:cs="Times Armenian"/>
          <w:sz w:val="20"/>
          <w:lang w:val="af-ZA"/>
        </w:rPr>
        <w:t xml:space="preserve"> </w:t>
      </w:r>
      <w:r w:rsidRPr="00AE2768">
        <w:rPr>
          <w:rFonts w:ascii="GHEA Grapalat" w:hAnsi="GHEA Grapalat" w:cs="Sylfaen"/>
          <w:sz w:val="20"/>
        </w:rPr>
        <w:t>ապահովումները</w:t>
      </w:r>
      <w:r w:rsidRPr="00AE2768">
        <w:rPr>
          <w:rFonts w:ascii="GHEA Grapalat" w:hAnsi="GHEA Grapalat" w:cs="Times Armenian"/>
          <w:sz w:val="20"/>
          <w:lang w:val="af-ZA"/>
        </w:rPr>
        <w:tab/>
        <w:t xml:space="preserve"> </w:t>
      </w:r>
    </w:p>
    <w:p w14:paraId="5FB36013" w14:textId="77777777" w:rsidR="000D3D50" w:rsidRPr="00AE2768" w:rsidRDefault="000D3D50" w:rsidP="000D3D50">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14:paraId="7F799FDA" w14:textId="77777777" w:rsidR="000D3D50" w:rsidRPr="008A2187" w:rsidRDefault="000D3D50" w:rsidP="000D3D50">
      <w:pPr>
        <w:ind w:firstLine="1134"/>
        <w:jc w:val="both"/>
        <w:rPr>
          <w:rFonts w:ascii="GHEA Grapalat" w:hAnsi="GHEA Grapalat" w:cs="Times Armenian"/>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14:paraId="77F65E0F" w14:textId="77777777" w:rsidR="000D3D50" w:rsidRPr="00AE2768" w:rsidRDefault="000D3D50" w:rsidP="000D3D50">
      <w:pPr>
        <w:ind w:firstLine="567"/>
        <w:jc w:val="both"/>
        <w:rPr>
          <w:rFonts w:ascii="GHEA Grapalat" w:hAnsi="GHEA Grapalat"/>
          <w:sz w:val="20"/>
          <w:lang w:val="af-ZA"/>
        </w:rPr>
      </w:pPr>
    </w:p>
    <w:p w14:paraId="41836CFF" w14:textId="77777777" w:rsidR="000D3D50" w:rsidRPr="00AE2768" w:rsidRDefault="000D3D50" w:rsidP="000D3D50">
      <w:pPr>
        <w:ind w:firstLine="567"/>
        <w:jc w:val="both"/>
        <w:rPr>
          <w:rFonts w:ascii="GHEA Grapalat" w:hAnsi="GHEA Grapalat"/>
          <w:sz w:val="20"/>
          <w:lang w:val="af-ZA"/>
        </w:rPr>
      </w:pPr>
    </w:p>
    <w:p w14:paraId="69F93CBD" w14:textId="77777777" w:rsidR="000D3D50" w:rsidRPr="008A2187" w:rsidRDefault="000D3D50" w:rsidP="000D3D50">
      <w:pPr>
        <w:ind w:firstLine="567"/>
        <w:jc w:val="center"/>
        <w:rPr>
          <w:rFonts w:ascii="GHEA Grapalat" w:hAnsi="GHEA Grapalat" w:cs="Sylfaen"/>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cs="Times Armenian"/>
          <w:b/>
          <w:sz w:val="20"/>
          <w:lang w:val="af-ZA"/>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ՄՐՑՈՒՅԹԻ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199C1127" w14:textId="77777777" w:rsidR="000D3D50" w:rsidRPr="00AE2768" w:rsidRDefault="000D3D50" w:rsidP="000D3D50">
      <w:pPr>
        <w:ind w:firstLine="567"/>
        <w:jc w:val="center"/>
        <w:rPr>
          <w:rFonts w:ascii="GHEA Grapalat" w:hAnsi="GHEA Grapalat"/>
          <w:b/>
          <w:sz w:val="20"/>
          <w:lang w:val="af-ZA"/>
        </w:rPr>
      </w:pPr>
    </w:p>
    <w:p w14:paraId="134ACDA0" w14:textId="77777777" w:rsidR="000D3D50" w:rsidRPr="00AE2768" w:rsidRDefault="000D3D50" w:rsidP="000D3D50">
      <w:pPr>
        <w:ind w:firstLine="567"/>
        <w:rPr>
          <w:rFonts w:ascii="GHEA Grapalat" w:hAnsi="GHEA Grapalat"/>
          <w:sz w:val="20"/>
          <w:lang w:val="af-ZA"/>
        </w:rPr>
      </w:pPr>
      <w:r>
        <w:rPr>
          <w:rFonts w:ascii="GHEA Grapalat" w:hAnsi="GHEA Grapalat"/>
          <w:sz w:val="20"/>
          <w:lang w:val="af-ZA"/>
        </w:rPr>
        <w:t xml:space="preserve">          1.</w:t>
      </w:r>
      <w:r w:rsidRPr="00AE2768">
        <w:rPr>
          <w:rFonts w:ascii="GHEA Grapalat" w:hAnsi="GHEA Grapalat" w:cs="Sylfaen"/>
          <w:sz w:val="20"/>
        </w:rPr>
        <w:t>Ընդհանուր</w:t>
      </w:r>
      <w:r w:rsidRPr="00AE2768">
        <w:rPr>
          <w:rFonts w:ascii="GHEA Grapalat" w:hAnsi="GHEA Grapalat" w:cs="Times Armenia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14:paraId="37BF3F67" w14:textId="77777777" w:rsidR="000D3D50" w:rsidRPr="00AE2768" w:rsidRDefault="000D3D50" w:rsidP="000D3D50">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14:paraId="3EF028D0" w14:textId="77777777" w:rsidR="000D3D50" w:rsidRDefault="000D3D50" w:rsidP="000D3D50">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14:paraId="1E5A779A" w14:textId="77777777" w:rsidR="000D3D50" w:rsidRPr="00251D50" w:rsidRDefault="000D3D50" w:rsidP="000D3D50">
      <w:pPr>
        <w:ind w:firstLine="1134"/>
        <w:jc w:val="both"/>
        <w:rPr>
          <w:rFonts w:ascii="GHEA Grapalat" w:hAnsi="GHEA Grapalat" w:cs="Times Armenian"/>
          <w:sz w:val="20"/>
          <w:lang w:val="af-ZA"/>
        </w:rPr>
      </w:pPr>
    </w:p>
    <w:p w14:paraId="0FAAFFBA" w14:textId="77777777" w:rsidR="000D3D50" w:rsidRPr="00251D50" w:rsidRDefault="000D3D50" w:rsidP="000D3D50">
      <w:pPr>
        <w:ind w:firstLine="1134"/>
        <w:jc w:val="both"/>
        <w:rPr>
          <w:rFonts w:ascii="GHEA Grapalat" w:hAnsi="GHEA Grapalat" w:cs="Times Armenian"/>
          <w:sz w:val="20"/>
          <w:lang w:val="af-ZA"/>
        </w:rPr>
      </w:pPr>
    </w:p>
    <w:p w14:paraId="2E213F90" w14:textId="77777777" w:rsidR="000D3D50" w:rsidRPr="00AE2768" w:rsidRDefault="000D3D50" w:rsidP="000D3D50">
      <w:pPr>
        <w:ind w:firstLine="1134"/>
        <w:jc w:val="both"/>
        <w:rPr>
          <w:rFonts w:ascii="GHEA Grapalat" w:hAnsi="GHEA Grapalat" w:cs="Times Armenian"/>
          <w:sz w:val="20"/>
          <w:lang w:val="af-ZA"/>
        </w:rPr>
      </w:pPr>
    </w:p>
    <w:p w14:paraId="4C904B9B" w14:textId="77777777" w:rsidR="000D3D50" w:rsidRPr="00AE2768" w:rsidRDefault="000D3D50" w:rsidP="000D3D50">
      <w:pPr>
        <w:ind w:firstLine="1134"/>
        <w:jc w:val="both"/>
        <w:rPr>
          <w:rFonts w:ascii="GHEA Grapalat" w:hAnsi="GHEA Grapalat" w:cs="Times Armenian"/>
          <w:sz w:val="20"/>
          <w:lang w:val="af-ZA"/>
        </w:rPr>
      </w:pPr>
    </w:p>
    <w:p w14:paraId="56B16069" w14:textId="75F5355C" w:rsidR="000D3D50" w:rsidRPr="00AC5E53" w:rsidRDefault="000D3D50" w:rsidP="000D3D50">
      <w:pPr>
        <w:jc w:val="both"/>
        <w:rPr>
          <w:rFonts w:ascii="GHEA Grapalat" w:hAnsi="GHEA Grapalat" w:cs="Times Armenian"/>
          <w:sz w:val="20"/>
          <w:lang w:val="af-ZA"/>
        </w:rPr>
      </w:pPr>
      <w:r w:rsidRPr="00AE2768">
        <w:rPr>
          <w:rFonts w:ascii="GHEA Grapalat" w:hAnsi="GHEA Grapalat"/>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AE2768">
        <w:rPr>
          <w:rFonts w:ascii="GHEA Grapalat" w:hAnsi="GHEA Grapalat"/>
          <w:sz w:val="20"/>
          <w:lang w:val="af-ZA"/>
        </w:rPr>
        <w:t xml:space="preserve"> </w:t>
      </w:r>
      <w:r w:rsidR="00F51AAF">
        <w:rPr>
          <w:rFonts w:ascii="GHEA Grapalat" w:hAnsi="GHEA Grapalat"/>
          <w:sz w:val="20"/>
          <w:lang w:val="af-ZA"/>
        </w:rPr>
        <w:t>Թ12ՊՈԼ-ԳՀԱՊՁԲ-23/10</w:t>
      </w:r>
      <w:r>
        <w:rPr>
          <w:rFonts w:ascii="GHEA Grapalat" w:hAnsi="GHEA Grapalat" w:cs="Sylfaen"/>
          <w:sz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AE2768">
        <w:rPr>
          <w:rFonts w:ascii="GHEA Grapalat" w:hAnsi="GHEA Grapalat"/>
          <w:sz w:val="20"/>
          <w:lang w:val="af-ZA"/>
        </w:rPr>
        <w:t xml:space="preserve"> </w:t>
      </w:r>
      <w:r w:rsidRPr="00AE2768">
        <w:rPr>
          <w:rFonts w:ascii="GHEA Grapalat" w:hAnsi="GHEA Grapalat" w:cs="Sylfaen"/>
          <w:sz w:val="20"/>
        </w:rPr>
        <w:t>անցկացվող</w:t>
      </w:r>
      <w:r w:rsidRPr="00AE2768">
        <w:rPr>
          <w:rFonts w:ascii="GHEA Grapalat" w:hAnsi="GHEA Grapalat" w:cs="Times Armenian"/>
          <w:sz w:val="20"/>
          <w:lang w:val="af-ZA"/>
        </w:rPr>
        <w:t xml:space="preserve"> </w:t>
      </w:r>
      <w:r>
        <w:rPr>
          <w:rFonts w:ascii="GHEA Grapalat" w:hAnsi="GHEA Grapalat" w:cs="Times Armenian"/>
          <w:sz w:val="20"/>
          <w:lang w:val="af-ZA"/>
        </w:rPr>
        <w:t>գնանշման 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r>
        <w:rPr>
          <w:rFonts w:ascii="GHEA Grapalat" w:hAnsi="GHEA Grapalat" w:cs="Times Armenian"/>
          <w:sz w:val="20"/>
          <w:lang w:val="ru-RU"/>
        </w:rPr>
        <w:t>մրցույթի</w:t>
      </w:r>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14:paraId="6DCC7395" w14:textId="77777777" w:rsidR="000D3D50" w:rsidRPr="00AE2768" w:rsidRDefault="000D3D50" w:rsidP="000D3D50">
      <w:pPr>
        <w:ind w:firstLine="567"/>
        <w:jc w:val="both"/>
        <w:rPr>
          <w:rFonts w:ascii="GHEA Grapalat" w:hAnsi="GHEA Grapalat"/>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Pr="00DE1E5A">
        <w:rPr>
          <w:rFonts w:ascii="GHEA Grapalat" w:hAnsi="GHEA Grapalat"/>
          <w:sz w:val="20"/>
          <w:lang w:val="af-ZA"/>
        </w:rPr>
        <w:t>«</w:t>
      </w:r>
      <w:r>
        <w:rPr>
          <w:rFonts w:ascii="GHEA Grapalat" w:hAnsi="GHEA Grapalat"/>
          <w:sz w:val="20"/>
          <w:lang w:val="af-ZA"/>
        </w:rPr>
        <w:t>Թիվ 12</w:t>
      </w:r>
      <w:r w:rsidRPr="00990AFB">
        <w:rPr>
          <w:rFonts w:ascii="GHEA Grapalat" w:hAnsi="GHEA Grapalat"/>
          <w:sz w:val="20"/>
          <w:lang w:val="af-ZA"/>
        </w:rPr>
        <w:t xml:space="preserve"> </w:t>
      </w:r>
      <w:r>
        <w:rPr>
          <w:rFonts w:ascii="GHEA Grapalat" w:hAnsi="GHEA Grapalat"/>
          <w:sz w:val="20"/>
          <w:lang w:val="af-ZA"/>
        </w:rPr>
        <w:t xml:space="preserve"> պոլիկլինիկա</w:t>
      </w:r>
      <w:r w:rsidRPr="00DE1E5A">
        <w:rPr>
          <w:rFonts w:ascii="GHEA Grapalat" w:hAnsi="GHEA Grapalat"/>
          <w:sz w:val="20"/>
          <w:lang w:val="af-ZA"/>
        </w:rPr>
        <w:t>»</w:t>
      </w:r>
      <w:r>
        <w:rPr>
          <w:rFonts w:ascii="GHEA Grapalat" w:hAnsi="GHEA Grapalat"/>
          <w:sz w:val="20"/>
          <w:lang w:val="af-ZA"/>
        </w:rPr>
        <w:t xml:space="preserve"> </w:t>
      </w:r>
      <w:r>
        <w:rPr>
          <w:rFonts w:ascii="GHEA Grapalat" w:hAnsi="GHEA Grapalat"/>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w:t>
      </w:r>
      <w:r w:rsidRPr="00AE2768">
        <w:rPr>
          <w:rFonts w:ascii="GHEA Grapalat" w:hAnsi="GHEA Grapalat" w:cs="Times Armenian"/>
          <w:sz w:val="20"/>
          <w:lang w:val="af-ZA"/>
        </w:rPr>
        <w:t xml:space="preserve"> </w:t>
      </w:r>
      <w:r w:rsidRPr="00AE2768">
        <w:rPr>
          <w:rFonts w:ascii="GHEA Grapalat" w:hAnsi="GHEA Grapalat" w:cs="Sylfaen"/>
          <w:sz w:val="20"/>
        </w:rPr>
        <w:t>հայտարարված</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Times Armenian"/>
          <w:sz w:val="20"/>
          <w:lang w:val="af-ZA"/>
        </w:rPr>
        <w:t xml:space="preserve"> </w:t>
      </w:r>
      <w:r w:rsidRPr="00AE2768">
        <w:rPr>
          <w:rFonts w:ascii="GHEA Grapalat" w:hAnsi="GHEA Grapalat" w:cs="Sylfaen"/>
          <w:sz w:val="20"/>
        </w:rPr>
        <w:t>մտադրություն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Pr="00AE2768">
        <w:rPr>
          <w:rFonts w:ascii="GHEA Grapalat" w:hAnsi="GHEA Grapalat" w:cs="Times Armenian"/>
          <w:sz w:val="20"/>
          <w:lang w:val="af-ZA"/>
        </w:rPr>
        <w:t>։</w:t>
      </w:r>
    </w:p>
    <w:p w14:paraId="577B1A5B" w14:textId="77777777" w:rsidR="000D3D50" w:rsidRPr="00AE2768" w:rsidRDefault="000D3D50" w:rsidP="000D3D50">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14:paraId="28AEFF62" w14:textId="77777777" w:rsidR="000D3D50" w:rsidRPr="00AE2768" w:rsidRDefault="000D3D50" w:rsidP="000D3D50">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 xml:space="preserve">։ </w:t>
      </w:r>
    </w:p>
    <w:p w14:paraId="6DAAED67" w14:textId="77777777" w:rsidR="000D3D50" w:rsidRPr="00C9134F" w:rsidRDefault="000D3D50" w:rsidP="000D3D50">
      <w:pPr>
        <w:jc w:val="center"/>
        <w:rPr>
          <w:rFonts w:ascii="GHEA Grapalat" w:hAnsi="GHEA Grapalat"/>
          <w:sz w:val="18"/>
          <w:szCs w:val="18"/>
          <w:lang w:val="af-ZA"/>
        </w:rPr>
      </w:pPr>
      <w:r w:rsidRPr="00293F4B">
        <w:rPr>
          <w:rFonts w:ascii="GHEA Grapalat" w:hAnsi="GHEA Grapalat" w:cs="Sylfaen"/>
          <w:sz w:val="20"/>
        </w:rPr>
        <w:t>Գնահատող</w:t>
      </w:r>
      <w:r w:rsidRPr="00AC0C7E">
        <w:rPr>
          <w:rFonts w:ascii="GHEA Grapalat" w:hAnsi="GHEA Grapalat" w:cs="Sylfaen"/>
          <w:sz w:val="20"/>
          <w:lang w:val="af-ZA"/>
        </w:rPr>
        <w:t xml:space="preserve"> </w:t>
      </w:r>
      <w:r w:rsidRPr="00293F4B">
        <w:rPr>
          <w:rFonts w:ascii="GHEA Grapalat" w:hAnsi="GHEA Grapalat" w:cs="Sylfaen"/>
          <w:sz w:val="20"/>
        </w:rPr>
        <w:t>հանձնաժողովի</w:t>
      </w:r>
      <w:r w:rsidRPr="00AC0C7E">
        <w:rPr>
          <w:rFonts w:ascii="GHEA Grapalat" w:hAnsi="GHEA Grapalat" w:cs="Sylfaen"/>
          <w:sz w:val="20"/>
          <w:lang w:val="af-ZA"/>
        </w:rPr>
        <w:t xml:space="preserve"> </w:t>
      </w:r>
      <w:r w:rsidRPr="00293F4B">
        <w:rPr>
          <w:rFonts w:ascii="GHEA Grapalat" w:hAnsi="GHEA Grapalat" w:cs="Sylfaen"/>
          <w:sz w:val="20"/>
        </w:rPr>
        <w:t>քարտուղարի</w:t>
      </w:r>
      <w:r w:rsidRPr="00AC0C7E">
        <w:rPr>
          <w:rFonts w:ascii="GHEA Grapalat" w:hAnsi="GHEA Grapalat" w:cs="Sylfaen"/>
          <w:sz w:val="20"/>
          <w:lang w:val="af-ZA"/>
        </w:rPr>
        <w:t xml:space="preserve"> </w:t>
      </w:r>
      <w:r w:rsidRPr="00293F4B">
        <w:rPr>
          <w:rFonts w:ascii="GHEA Grapalat" w:hAnsi="GHEA Grapalat" w:cs="Sylfaen"/>
          <w:sz w:val="20"/>
        </w:rPr>
        <w:t>էլեկտրոնային</w:t>
      </w:r>
      <w:r w:rsidRPr="00AC0C7E">
        <w:rPr>
          <w:rFonts w:ascii="GHEA Grapalat" w:hAnsi="GHEA Grapalat" w:cs="Sylfaen"/>
          <w:sz w:val="20"/>
          <w:lang w:val="af-ZA"/>
        </w:rPr>
        <w:t xml:space="preserve"> </w:t>
      </w:r>
      <w:r w:rsidRPr="00293F4B">
        <w:rPr>
          <w:rFonts w:ascii="GHEA Grapalat" w:hAnsi="GHEA Grapalat" w:cs="Sylfaen"/>
          <w:sz w:val="20"/>
        </w:rPr>
        <w:t>փոստի</w:t>
      </w:r>
      <w:r w:rsidRPr="00AC0C7E">
        <w:rPr>
          <w:rFonts w:ascii="GHEA Grapalat" w:hAnsi="GHEA Grapalat" w:cs="Sylfaen"/>
          <w:sz w:val="20"/>
          <w:lang w:val="af-ZA"/>
        </w:rPr>
        <w:t xml:space="preserve"> </w:t>
      </w:r>
      <w:r w:rsidRPr="00293F4B">
        <w:rPr>
          <w:rFonts w:ascii="GHEA Grapalat" w:hAnsi="GHEA Grapalat" w:cs="Sylfaen"/>
          <w:sz w:val="20"/>
        </w:rPr>
        <w:t>հասցեն</w:t>
      </w:r>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hyperlink r:id="rId9" w:history="1">
        <w:r w:rsidRPr="00E8115A">
          <w:rPr>
            <w:rStyle w:val="a9"/>
            <w:rFonts w:ascii="GHEA Grapalat" w:hAnsi="GHEA Grapalat"/>
            <w:sz w:val="18"/>
            <w:szCs w:val="18"/>
            <w:lang w:val="af-ZA"/>
          </w:rPr>
          <w:t>p--12@mail.ru</w:t>
        </w:r>
      </w:hyperlink>
    </w:p>
    <w:p w14:paraId="4B3CF7A6" w14:textId="77777777" w:rsidR="000D3D50" w:rsidRPr="00C9134F" w:rsidRDefault="000D3D50" w:rsidP="000D3D50">
      <w:pPr>
        <w:jc w:val="center"/>
        <w:rPr>
          <w:rFonts w:ascii="GHEA Grapalat" w:hAnsi="GHEA Grapalat"/>
          <w:sz w:val="18"/>
          <w:szCs w:val="18"/>
          <w:lang w:val="af-ZA"/>
        </w:rPr>
      </w:pPr>
    </w:p>
    <w:p w14:paraId="7CF58759" w14:textId="77777777" w:rsidR="000D3D50" w:rsidRPr="00C9134F" w:rsidRDefault="000D3D50" w:rsidP="000D3D50">
      <w:pPr>
        <w:jc w:val="center"/>
        <w:rPr>
          <w:rFonts w:ascii="GHEA Grapalat" w:hAnsi="GHEA Grapalat"/>
          <w:sz w:val="18"/>
          <w:szCs w:val="18"/>
          <w:lang w:val="af-ZA"/>
        </w:rPr>
      </w:pPr>
    </w:p>
    <w:p w14:paraId="72565EAF" w14:textId="77777777" w:rsidR="000D3D50" w:rsidRPr="00C9134F" w:rsidRDefault="000D3D50" w:rsidP="000D3D50">
      <w:pPr>
        <w:jc w:val="center"/>
        <w:rPr>
          <w:rFonts w:ascii="GHEA Grapalat" w:hAnsi="GHEA Grapalat"/>
          <w:sz w:val="18"/>
          <w:szCs w:val="18"/>
          <w:lang w:val="af-ZA"/>
        </w:rPr>
      </w:pPr>
    </w:p>
    <w:p w14:paraId="767B5B6D" w14:textId="77777777" w:rsidR="000D3D50" w:rsidRDefault="000D3D50" w:rsidP="000D3D50">
      <w:pPr>
        <w:jc w:val="center"/>
        <w:rPr>
          <w:rFonts w:ascii="GHEA Grapalat" w:hAnsi="GHEA Grapalat"/>
          <w:sz w:val="18"/>
          <w:szCs w:val="18"/>
          <w:lang w:val="af-ZA"/>
        </w:rPr>
      </w:pPr>
    </w:p>
    <w:p w14:paraId="603EED7C" w14:textId="77777777" w:rsidR="0057096E" w:rsidRPr="00C9134F" w:rsidRDefault="0057096E" w:rsidP="000D3D50">
      <w:pPr>
        <w:jc w:val="center"/>
        <w:rPr>
          <w:rFonts w:ascii="GHEA Grapalat" w:hAnsi="GHEA Grapalat"/>
          <w:sz w:val="18"/>
          <w:szCs w:val="18"/>
          <w:lang w:val="af-ZA"/>
        </w:rPr>
      </w:pPr>
    </w:p>
    <w:p w14:paraId="756F6E8A" w14:textId="77777777" w:rsidR="000D3D50" w:rsidRPr="00C9134F" w:rsidRDefault="000D3D50" w:rsidP="000D3D50">
      <w:pPr>
        <w:jc w:val="center"/>
        <w:rPr>
          <w:rFonts w:ascii="GHEA Grapalat" w:hAnsi="GHEA Grapalat"/>
          <w:sz w:val="18"/>
          <w:szCs w:val="18"/>
          <w:lang w:val="af-ZA"/>
        </w:rPr>
      </w:pPr>
    </w:p>
    <w:p w14:paraId="4EF08D68" w14:textId="77777777" w:rsidR="000D3D50" w:rsidRPr="00C9134F" w:rsidRDefault="000D3D50" w:rsidP="000D3D50">
      <w:pPr>
        <w:jc w:val="center"/>
        <w:rPr>
          <w:rFonts w:ascii="GHEA Grapalat" w:hAnsi="GHEA Grapalat"/>
          <w:sz w:val="18"/>
          <w:szCs w:val="18"/>
          <w:lang w:val="af-ZA"/>
        </w:rPr>
      </w:pPr>
    </w:p>
    <w:p w14:paraId="7D6DB08F" w14:textId="77777777" w:rsidR="000D3D50" w:rsidRPr="00C9134F" w:rsidRDefault="000D3D50" w:rsidP="000D3D50">
      <w:pPr>
        <w:jc w:val="center"/>
        <w:rPr>
          <w:rFonts w:ascii="GHEA Grapalat" w:hAnsi="GHEA Grapalat"/>
          <w:sz w:val="18"/>
          <w:szCs w:val="18"/>
          <w:lang w:val="af-ZA"/>
        </w:rPr>
      </w:pPr>
    </w:p>
    <w:p w14:paraId="741B5FB9" w14:textId="77777777" w:rsidR="000D3D50" w:rsidRPr="00C9134F" w:rsidRDefault="000D3D50" w:rsidP="000D3D50">
      <w:pPr>
        <w:jc w:val="center"/>
        <w:rPr>
          <w:rFonts w:ascii="GHEA Grapalat" w:hAnsi="GHEA Grapalat"/>
          <w:sz w:val="18"/>
          <w:szCs w:val="18"/>
          <w:lang w:val="af-ZA"/>
        </w:rPr>
      </w:pPr>
    </w:p>
    <w:p w14:paraId="59342D1F" w14:textId="77777777" w:rsidR="000D3D50" w:rsidRPr="00C9134F" w:rsidRDefault="000D3D50" w:rsidP="000D3D50">
      <w:pPr>
        <w:jc w:val="center"/>
        <w:rPr>
          <w:rFonts w:ascii="GHEA Grapalat" w:hAnsi="GHEA Grapalat"/>
          <w:sz w:val="18"/>
          <w:szCs w:val="18"/>
          <w:lang w:val="af-ZA"/>
        </w:rPr>
      </w:pPr>
    </w:p>
    <w:p w14:paraId="41B3F446" w14:textId="77777777" w:rsidR="000D3D50" w:rsidRPr="00C9134F" w:rsidRDefault="000D3D50" w:rsidP="000D3D50">
      <w:pPr>
        <w:jc w:val="center"/>
        <w:rPr>
          <w:rFonts w:ascii="GHEA Grapalat" w:hAnsi="GHEA Grapalat"/>
          <w:sz w:val="18"/>
          <w:szCs w:val="18"/>
          <w:lang w:val="af-ZA"/>
        </w:rPr>
      </w:pPr>
    </w:p>
    <w:p w14:paraId="01F44180" w14:textId="516282B3" w:rsidR="00096865" w:rsidRPr="00A71D81" w:rsidRDefault="00096865" w:rsidP="000D3D50">
      <w:pPr>
        <w:jc w:val="center"/>
        <w:rPr>
          <w:rFonts w:ascii="GHEA Grapalat" w:hAnsi="GHEA Grapalat"/>
          <w:szCs w:val="22"/>
          <w:lang w:val="af-ZA"/>
        </w:rPr>
      </w:pP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738A937" w14:textId="2FD883A1" w:rsidR="007A2D3D" w:rsidRPr="008B2AA2" w:rsidRDefault="00845AA5" w:rsidP="007A2D3D">
      <w:pPr>
        <w:pStyle w:val="3"/>
        <w:spacing w:line="240" w:lineRule="auto"/>
        <w:ind w:firstLine="567"/>
        <w:jc w:val="both"/>
        <w:rPr>
          <w:rFonts w:ascii="GHEA Grapalat" w:hAnsi="GHEA Grapalat" w:cs="Times Armenian"/>
          <w:i w:val="0"/>
          <w:lang w:val="en-US"/>
        </w:rPr>
      </w:pPr>
      <w:r w:rsidRPr="00A71D81">
        <w:rPr>
          <w:rFonts w:ascii="GHEA Grapalat" w:hAnsi="GHEA Grapalat" w:cs="Sylfaen"/>
          <w:i w:val="0"/>
        </w:rPr>
        <w:t xml:space="preserve">1.1 </w:t>
      </w:r>
      <w:r w:rsidR="007A2D3D" w:rsidRPr="00AE2768">
        <w:rPr>
          <w:rFonts w:ascii="GHEA Grapalat" w:hAnsi="GHEA Grapalat" w:cs="Sylfaen"/>
          <w:i w:val="0"/>
        </w:rPr>
        <w:t>Գնման</w:t>
      </w:r>
      <w:r w:rsidR="007A2D3D" w:rsidRPr="00AE2768">
        <w:rPr>
          <w:rFonts w:ascii="GHEA Grapalat" w:hAnsi="GHEA Grapalat" w:cs="Sylfaen"/>
          <w:i w:val="0"/>
          <w:lang w:val="af-ZA"/>
        </w:rPr>
        <w:t xml:space="preserve"> </w:t>
      </w:r>
      <w:r w:rsidR="007A2D3D" w:rsidRPr="00AE2768">
        <w:rPr>
          <w:rFonts w:ascii="GHEA Grapalat" w:hAnsi="GHEA Grapalat" w:cs="Sylfaen"/>
          <w:i w:val="0"/>
        </w:rPr>
        <w:t>առարկա</w:t>
      </w:r>
      <w:r w:rsidR="007A2D3D" w:rsidRPr="00AE2768">
        <w:rPr>
          <w:rFonts w:ascii="GHEA Grapalat" w:hAnsi="GHEA Grapalat" w:cs="Sylfaen"/>
          <w:i w:val="0"/>
          <w:lang w:val="af-ZA"/>
        </w:rPr>
        <w:t xml:space="preserve"> </w:t>
      </w:r>
      <w:r w:rsidR="007A2D3D" w:rsidRPr="00AE2768">
        <w:rPr>
          <w:rFonts w:ascii="GHEA Grapalat" w:hAnsi="GHEA Grapalat" w:cs="Sylfaen"/>
          <w:i w:val="0"/>
        </w:rPr>
        <w:t>է</w:t>
      </w:r>
      <w:r w:rsidR="007A2D3D" w:rsidRPr="00AE2768">
        <w:rPr>
          <w:rFonts w:ascii="GHEA Grapalat" w:hAnsi="GHEA Grapalat" w:cs="Sylfaen"/>
          <w:i w:val="0"/>
          <w:lang w:val="af-ZA"/>
        </w:rPr>
        <w:t xml:space="preserve"> </w:t>
      </w:r>
      <w:r w:rsidR="007A2D3D" w:rsidRPr="00AE2768">
        <w:rPr>
          <w:rFonts w:ascii="GHEA Grapalat" w:hAnsi="GHEA Grapalat" w:cs="Sylfaen"/>
          <w:i w:val="0"/>
        </w:rPr>
        <w:t>հանդիսանում</w:t>
      </w:r>
      <w:r w:rsidR="007A2D3D" w:rsidRPr="00AE2768">
        <w:rPr>
          <w:rFonts w:ascii="GHEA Grapalat" w:hAnsi="GHEA Grapalat" w:cs="Sylfaen"/>
          <w:i w:val="0"/>
          <w:lang w:val="af-ZA"/>
        </w:rPr>
        <w:t xml:space="preserve">  </w:t>
      </w:r>
      <w:r w:rsidR="007A2D3D" w:rsidRPr="00752623">
        <w:rPr>
          <w:rFonts w:ascii="GHEA Grapalat" w:hAnsi="GHEA Grapalat" w:cs="Sylfaen"/>
          <w:i w:val="0"/>
          <w:lang w:val="af-ZA"/>
        </w:rPr>
        <w:t>«</w:t>
      </w:r>
      <w:r w:rsidR="007A2D3D" w:rsidRPr="005573F5">
        <w:rPr>
          <w:rFonts w:ascii="GHEA Grapalat" w:hAnsi="GHEA Grapalat"/>
          <w:i w:val="0"/>
          <w:lang w:val="af-ZA"/>
        </w:rPr>
        <w:t xml:space="preserve">Թիվ </w:t>
      </w:r>
      <w:r w:rsidR="007A2D3D">
        <w:rPr>
          <w:rFonts w:ascii="GHEA Grapalat" w:hAnsi="GHEA Grapalat"/>
          <w:i w:val="0"/>
          <w:lang w:val="af-ZA"/>
        </w:rPr>
        <w:t>12</w:t>
      </w:r>
      <w:r w:rsidR="007A2D3D" w:rsidRPr="005573F5">
        <w:rPr>
          <w:rFonts w:ascii="GHEA Grapalat" w:hAnsi="GHEA Grapalat"/>
          <w:i w:val="0"/>
          <w:lang w:val="af-ZA"/>
        </w:rPr>
        <w:t xml:space="preserve"> պոլիկլինիկա»ՓԲԸ-</w:t>
      </w:r>
      <w:r w:rsidR="007A2D3D" w:rsidRPr="005573F5">
        <w:rPr>
          <w:rFonts w:ascii="GHEA Grapalat" w:hAnsi="GHEA Grapalat"/>
          <w:i w:val="0"/>
        </w:rPr>
        <w:t>ի</w:t>
      </w:r>
      <w:r w:rsidR="007A2D3D" w:rsidRPr="00752623">
        <w:rPr>
          <w:rFonts w:ascii="GHEA Grapalat" w:hAnsi="GHEA Grapalat"/>
          <w:lang w:val="af-ZA"/>
        </w:rPr>
        <w:t xml:space="preserve"> </w:t>
      </w:r>
      <w:r w:rsidR="007A2D3D" w:rsidRPr="00752623">
        <w:rPr>
          <w:rFonts w:ascii="GHEA Grapalat" w:hAnsi="GHEA Grapalat"/>
          <w:i w:val="0"/>
          <w:lang w:val="af-ZA"/>
        </w:rPr>
        <w:t xml:space="preserve"> </w:t>
      </w:r>
      <w:r w:rsidR="007A2D3D" w:rsidRPr="00FB28DE">
        <w:rPr>
          <w:rFonts w:ascii="GHEA Grapalat" w:hAnsi="GHEA Grapalat" w:cs="Sylfaen"/>
          <w:i w:val="0"/>
        </w:rPr>
        <w:t>կարիքների</w:t>
      </w:r>
      <w:r w:rsidR="007A2D3D" w:rsidRPr="00FB28DE">
        <w:rPr>
          <w:rFonts w:ascii="GHEA Grapalat" w:hAnsi="GHEA Grapalat" w:cs="Times Armenian"/>
          <w:i w:val="0"/>
          <w:lang w:val="af-ZA"/>
        </w:rPr>
        <w:t xml:space="preserve"> </w:t>
      </w:r>
      <w:r w:rsidR="007A2D3D" w:rsidRPr="00FB28DE">
        <w:rPr>
          <w:rFonts w:ascii="GHEA Grapalat" w:hAnsi="GHEA Grapalat" w:cs="Sylfaen"/>
          <w:i w:val="0"/>
        </w:rPr>
        <w:t>համար</w:t>
      </w:r>
      <w:r w:rsidR="007A2D3D" w:rsidRPr="00FB28DE">
        <w:rPr>
          <w:rFonts w:ascii="GHEA Grapalat" w:hAnsi="GHEA Grapalat" w:cs="Times Armenian"/>
          <w:i w:val="0"/>
          <w:lang w:val="af-ZA"/>
        </w:rPr>
        <w:t>`</w:t>
      </w:r>
      <w:r w:rsidR="00485AAA" w:rsidRPr="00485AAA">
        <w:rPr>
          <w:rFonts w:ascii="GHEA Grapalat" w:hAnsi="GHEA Grapalat" w:cs="Times Armenian"/>
          <w:b/>
          <w:lang w:val="en-US"/>
        </w:rPr>
        <w:t>վառելիքի</w:t>
      </w:r>
      <w:r w:rsidR="00EF2550" w:rsidRPr="00EF2550">
        <w:rPr>
          <w:rFonts w:ascii="GHEA Grapalat" w:hAnsi="GHEA Grapalat" w:cs="Times Armenian"/>
          <w:i w:val="0"/>
          <w:lang w:val="en-US"/>
        </w:rPr>
        <w:t xml:space="preserve"> </w:t>
      </w:r>
      <w:r w:rsidR="007A2D3D" w:rsidRPr="00FB28DE">
        <w:rPr>
          <w:rFonts w:ascii="GHEA Grapalat" w:hAnsi="GHEA Grapalat"/>
          <w:i w:val="0"/>
        </w:rPr>
        <w:t>ձեռքբերումը</w:t>
      </w:r>
      <w:r w:rsidR="007A2D3D" w:rsidRPr="008B2AA2">
        <w:rPr>
          <w:rFonts w:ascii="GHEA Grapalat" w:hAnsi="GHEA Grapalat"/>
          <w:i w:val="0"/>
          <w:lang w:val="af-ZA"/>
        </w:rPr>
        <w:t xml:space="preserve"> (</w:t>
      </w:r>
      <w:r w:rsidR="007A2D3D" w:rsidRPr="00FB28DE">
        <w:rPr>
          <w:rFonts w:ascii="GHEA Grapalat" w:hAnsi="GHEA Grapalat"/>
          <w:i w:val="0"/>
        </w:rPr>
        <w:t>այսուհետ</w:t>
      </w:r>
      <w:r w:rsidR="007A2D3D" w:rsidRPr="008B2AA2">
        <w:rPr>
          <w:rFonts w:ascii="GHEA Grapalat" w:hAnsi="GHEA Grapalat"/>
          <w:i w:val="0"/>
          <w:lang w:val="af-ZA"/>
        </w:rPr>
        <w:t xml:space="preserve">` </w:t>
      </w:r>
      <w:r w:rsidR="007A2D3D" w:rsidRPr="00FB28DE">
        <w:rPr>
          <w:rFonts w:ascii="GHEA Grapalat" w:hAnsi="GHEA Grapalat"/>
          <w:i w:val="0"/>
        </w:rPr>
        <w:t>նաև</w:t>
      </w:r>
      <w:r w:rsidR="007A2D3D" w:rsidRPr="008B2AA2">
        <w:rPr>
          <w:rFonts w:ascii="GHEA Grapalat" w:hAnsi="GHEA Grapalat"/>
          <w:i w:val="0"/>
          <w:lang w:val="af-ZA"/>
        </w:rPr>
        <w:t xml:space="preserve"> </w:t>
      </w:r>
      <w:r w:rsidR="007A2D3D" w:rsidRPr="00FB28DE">
        <w:rPr>
          <w:rFonts w:ascii="GHEA Grapalat" w:hAnsi="GHEA Grapalat"/>
          <w:i w:val="0"/>
        </w:rPr>
        <w:t>ապրանք</w:t>
      </w:r>
      <w:r w:rsidR="007A2D3D" w:rsidRPr="008B2AA2">
        <w:rPr>
          <w:rFonts w:ascii="GHEA Grapalat" w:hAnsi="GHEA Grapalat"/>
          <w:i w:val="0"/>
          <w:lang w:val="af-ZA"/>
        </w:rPr>
        <w:t>)</w:t>
      </w:r>
      <w:r w:rsidR="007A2D3D" w:rsidRPr="00FB28DE">
        <w:rPr>
          <w:rFonts w:ascii="GHEA Grapalat" w:hAnsi="GHEA Grapalat"/>
          <w:i w:val="0"/>
          <w:lang w:val="af-ZA"/>
        </w:rPr>
        <w:t xml:space="preserve">, </w:t>
      </w:r>
      <w:r w:rsidR="007A2D3D" w:rsidRPr="00FB28DE">
        <w:rPr>
          <w:rFonts w:ascii="GHEA Grapalat" w:hAnsi="GHEA Grapalat"/>
          <w:i w:val="0"/>
        </w:rPr>
        <w:t>որոնք</w:t>
      </w:r>
      <w:r w:rsidR="007A2D3D" w:rsidRPr="00FB28DE">
        <w:rPr>
          <w:rFonts w:ascii="GHEA Grapalat" w:hAnsi="GHEA Grapalat"/>
          <w:i w:val="0"/>
          <w:lang w:val="af-ZA"/>
        </w:rPr>
        <w:t xml:space="preserve"> </w:t>
      </w:r>
      <w:r w:rsidR="007A2D3D" w:rsidRPr="00FB28DE">
        <w:rPr>
          <w:rFonts w:ascii="GHEA Grapalat" w:hAnsi="GHEA Grapalat"/>
          <w:i w:val="0"/>
        </w:rPr>
        <w:t>խմբավորված</w:t>
      </w:r>
      <w:r w:rsidR="007A2D3D" w:rsidRPr="00FB28DE">
        <w:rPr>
          <w:rFonts w:ascii="GHEA Grapalat" w:hAnsi="GHEA Grapalat"/>
          <w:i w:val="0"/>
          <w:lang w:val="af-ZA"/>
        </w:rPr>
        <w:t xml:space="preserve">  </w:t>
      </w:r>
      <w:r w:rsidR="007A2D3D" w:rsidRPr="00FB28DE">
        <w:rPr>
          <w:rFonts w:ascii="GHEA Grapalat" w:hAnsi="GHEA Grapalat"/>
          <w:i w:val="0"/>
        </w:rPr>
        <w:t>են</w:t>
      </w:r>
      <w:r w:rsidR="007A2D3D" w:rsidRPr="00FB28DE">
        <w:rPr>
          <w:rFonts w:ascii="GHEA Grapalat" w:hAnsi="GHEA Grapalat"/>
          <w:i w:val="0"/>
          <w:lang w:val="af-ZA"/>
        </w:rPr>
        <w:t xml:space="preserve"> «</w:t>
      </w:r>
      <w:r w:rsidR="00485AAA">
        <w:rPr>
          <w:rFonts w:ascii="GHEA Grapalat" w:hAnsi="GHEA Grapalat"/>
          <w:i w:val="0"/>
          <w:lang w:val="af-ZA"/>
        </w:rPr>
        <w:t>1</w:t>
      </w:r>
      <w:r w:rsidR="007A2D3D" w:rsidRPr="00FB28DE">
        <w:rPr>
          <w:rFonts w:ascii="GHEA Grapalat" w:hAnsi="GHEA Grapalat"/>
          <w:i w:val="0"/>
          <w:lang w:val="af-ZA"/>
        </w:rPr>
        <w:t xml:space="preserve">» </w:t>
      </w:r>
      <w:r w:rsidR="007A2D3D" w:rsidRPr="00FB28DE">
        <w:rPr>
          <w:rFonts w:ascii="GHEA Grapalat" w:hAnsi="GHEA Grapalat" w:cs="Sylfaen"/>
          <w:i w:val="0"/>
        </w:rPr>
        <w:t>չափաբաժ</w:t>
      </w:r>
      <w:r w:rsidR="007A2D3D">
        <w:rPr>
          <w:rFonts w:ascii="GHEA Grapalat" w:hAnsi="GHEA Grapalat" w:cs="Sylfaen"/>
          <w:i w:val="0"/>
        </w:rPr>
        <w:t>ին</w:t>
      </w:r>
      <w:r w:rsidR="007A2D3D" w:rsidRPr="00FB28DE">
        <w:rPr>
          <w:rFonts w:ascii="GHEA Grapalat" w:hAnsi="GHEA Grapalat" w:cs="Sylfaen"/>
          <w:i w:val="0"/>
        </w:rPr>
        <w:t>ն</w:t>
      </w:r>
      <w:r w:rsidR="007A2D3D">
        <w:rPr>
          <w:rFonts w:ascii="GHEA Grapalat" w:hAnsi="GHEA Grapalat" w:cs="Sylfaen"/>
          <w:i w:val="0"/>
        </w:rPr>
        <w:t>եր</w:t>
      </w:r>
      <w:r w:rsidR="007A2D3D" w:rsidRPr="00FB28DE">
        <w:rPr>
          <w:rFonts w:ascii="GHEA Grapalat" w:hAnsi="GHEA Grapalat" w:cs="Sylfaen"/>
          <w:i w:val="0"/>
        </w:rPr>
        <w:t>ում</w:t>
      </w:r>
      <w:r w:rsidR="007A2D3D" w:rsidRPr="00FB28D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1E3AA0">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F5E6D" w:rsidRPr="004F5E6D" w14:paraId="69B811A7" w14:textId="77777777" w:rsidTr="004D4622">
        <w:tc>
          <w:tcPr>
            <w:tcW w:w="1701" w:type="dxa"/>
            <w:vAlign w:val="center"/>
          </w:tcPr>
          <w:p w14:paraId="6D70B21A" w14:textId="418D0A0C" w:rsidR="004F5E6D" w:rsidRPr="00A71D81" w:rsidRDefault="004F5E6D" w:rsidP="00EF2550">
            <w:pPr>
              <w:pStyle w:val="23"/>
              <w:spacing w:line="240" w:lineRule="auto"/>
              <w:ind w:firstLine="0"/>
              <w:jc w:val="center"/>
              <w:rPr>
                <w:rFonts w:ascii="GHEA Grapalat" w:hAnsi="GHEA Grapalat"/>
                <w:sz w:val="16"/>
              </w:rPr>
            </w:pPr>
            <w:r>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76D7CD8" w14:textId="354FD2BF" w:rsidR="004F5E6D" w:rsidRPr="00485AAA" w:rsidRDefault="00485AAA" w:rsidP="00485AAA">
            <w:pPr>
              <w:jc w:val="center"/>
              <w:rPr>
                <w:rFonts w:ascii="Calibri" w:hAnsi="Calibri" w:cs="Calibri"/>
                <w:color w:val="000000"/>
                <w:sz w:val="22"/>
                <w:szCs w:val="22"/>
              </w:rPr>
            </w:pPr>
            <w:r>
              <w:rPr>
                <w:rFonts w:ascii="Calibri" w:hAnsi="Calibri" w:cs="Calibri"/>
                <w:color w:val="000000"/>
                <w:sz w:val="22"/>
                <w:szCs w:val="22"/>
              </w:rPr>
              <w:t>383400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448FBB54" w:rsidR="004F5E6D" w:rsidRPr="00485AAA" w:rsidRDefault="00485AAA" w:rsidP="00485AAA">
            <w:pPr>
              <w:jc w:val="both"/>
              <w:rPr>
                <w:rFonts w:ascii="GHEA Grapalat" w:hAnsi="GHEA Grapalat" w:cs="Calibri"/>
                <w:b/>
                <w:bCs/>
                <w:color w:val="000000"/>
                <w:sz w:val="20"/>
                <w:szCs w:val="20"/>
              </w:rPr>
            </w:pPr>
            <w:r>
              <w:rPr>
                <w:rFonts w:ascii="GHEA Grapalat" w:hAnsi="GHEA Grapalat" w:cs="Calibri"/>
                <w:b/>
                <w:bCs/>
                <w:color w:val="000000"/>
                <w:sz w:val="20"/>
                <w:szCs w:val="20"/>
              </w:rPr>
              <w:t xml:space="preserve">Բենզին ռեգուլյար </w:t>
            </w:r>
          </w:p>
        </w:tc>
      </w:tr>
    </w:tbl>
    <w:p w14:paraId="30E86398" w14:textId="77777777" w:rsidR="007A2D3D" w:rsidRDefault="007A2D3D" w:rsidP="007A2D3D">
      <w:pPr>
        <w:pStyle w:val="23"/>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F828E98" w14:textId="77777777" w:rsidR="00CC049D" w:rsidRPr="00A71D81" w:rsidRDefault="00CC049D" w:rsidP="00EF3662">
      <w:pPr>
        <w:pStyle w:val="23"/>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lastRenderedPageBreak/>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3A8DC831" w14:textId="77777777" w:rsidR="00D1306E" w:rsidRPr="00A71D81" w:rsidRDefault="00D1306E" w:rsidP="00D1306E">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6C45E33A" w14:textId="77777777" w:rsidR="00D1306E" w:rsidRPr="00A71D81" w:rsidRDefault="00D1306E" w:rsidP="00D1306E">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502B29B2" w14:textId="77777777" w:rsidR="00D1306E" w:rsidRPr="00A71D81" w:rsidRDefault="00D1306E" w:rsidP="00D1306E">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22EB74CC" w14:textId="77777777" w:rsidR="00D1306E" w:rsidRPr="00A71D81" w:rsidRDefault="00D1306E" w:rsidP="00D1306E">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3DEC7580" w14:textId="77777777" w:rsidR="00D1306E" w:rsidRPr="00A71D81" w:rsidRDefault="00D1306E" w:rsidP="00D1306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33647C9A" w14:textId="77777777" w:rsidR="00D1306E" w:rsidRPr="00A71D81" w:rsidRDefault="00D1306E" w:rsidP="00D1306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10CF644" w14:textId="77777777" w:rsidR="00D1306E" w:rsidRPr="00E8115A" w:rsidRDefault="00D1306E" w:rsidP="00D1306E">
      <w:pPr>
        <w:autoSpaceDE w:val="0"/>
        <w:autoSpaceDN w:val="0"/>
        <w:adjustRightInd w:val="0"/>
        <w:ind w:firstLine="567"/>
        <w:jc w:val="both"/>
        <w:rPr>
          <w:rFonts w:ascii="GHEA Grapalat" w:hAnsi="GHEA Grapalat" w:cs="Tahoma"/>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Fonts w:ascii="GHEA Grapalat" w:hAnsi="GHEA Grapalat" w:cs="Tahoma"/>
          <w:sz w:val="20"/>
          <w:lang w:val="hy-AM"/>
        </w:rPr>
        <w:t>։</w:t>
      </w:r>
    </w:p>
    <w:p w14:paraId="2F7F2A85" w14:textId="77777777" w:rsidR="006C778B" w:rsidRPr="00D1306E" w:rsidRDefault="006C778B" w:rsidP="008E5C09">
      <w:pPr>
        <w:ind w:firstLine="567"/>
        <w:jc w:val="both"/>
        <w:rPr>
          <w:rFonts w:ascii="GHEA Grapalat" w:hAnsi="GHEA Grapalat" w:cs="Sylfaen"/>
          <w:sz w:val="20"/>
          <w:lang w:val="hy-AM"/>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13BF9C3F" w14:textId="77777777" w:rsidR="00AE17DB" w:rsidRPr="00A71D81" w:rsidRDefault="00AE17DB" w:rsidP="00AE17DB">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8D9C8A5" w14:textId="77777777" w:rsidR="00AE17DB" w:rsidRPr="00A71D81" w:rsidRDefault="00AE17DB" w:rsidP="00AE17DB">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15F33EC8" w14:textId="77777777" w:rsidR="00AE17DB" w:rsidRPr="00A71D81" w:rsidRDefault="00AE17DB" w:rsidP="00AE17D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2FBC3428" w14:textId="77777777" w:rsidR="00AE17DB" w:rsidRPr="00A71D81" w:rsidRDefault="00AE17DB" w:rsidP="00AE17D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6229B088" w14:textId="1A9C5DBA" w:rsidR="00AE17DB" w:rsidRPr="00A71D81" w:rsidRDefault="00AE17DB" w:rsidP="00AE17D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Pr="00AE2768">
        <w:rPr>
          <w:rFonts w:ascii="GHEA Grapalat" w:hAnsi="GHEA Grapalat" w:cs="Sylfaen"/>
          <w:szCs w:val="24"/>
          <w:lang w:val="hy-AM"/>
        </w:rPr>
        <w:t xml:space="preserve">Ընթացակարգի հայտերն անհրաժեշտ է ներկայացնել </w:t>
      </w:r>
      <w:r w:rsidRPr="00AB6289">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AB6289">
        <w:rPr>
          <w:rFonts w:ascii="GHEA Grapalat" w:hAnsi="GHEA Grapalat" w:cs="Sylfaen"/>
          <w:szCs w:val="24"/>
          <w:lang w:val="hy-AM"/>
        </w:rPr>
        <w:t xml:space="preserve">տեղեկագրում </w:t>
      </w:r>
      <w:r w:rsidRPr="00AE2768">
        <w:rPr>
          <w:rFonts w:ascii="GHEA Grapalat" w:hAnsi="GHEA Grapalat" w:cs="Sylfaen"/>
          <w:szCs w:val="24"/>
          <w:lang w:val="hy-AM"/>
        </w:rPr>
        <w:t xml:space="preserve">հրապարակվելու </w:t>
      </w:r>
      <w:r w:rsidRPr="00CF50DB">
        <w:rPr>
          <w:rFonts w:ascii="GHEA Grapalat" w:hAnsi="GHEA Grapalat" w:cs="Sylfaen"/>
          <w:szCs w:val="24"/>
          <w:lang w:val="hy-AM"/>
        </w:rPr>
        <w:t xml:space="preserve">օրվան հաջորդող օրվանից հաշված </w:t>
      </w:r>
      <w:r w:rsidRPr="00624C02">
        <w:rPr>
          <w:rFonts w:ascii="GHEA Grapalat" w:hAnsi="GHEA Grapalat" w:cs="Sylfaen"/>
          <w:b/>
          <w:szCs w:val="24"/>
          <w:lang w:val="hy-AM"/>
        </w:rPr>
        <w:t>«</w:t>
      </w:r>
      <w:r w:rsidR="00485AAA" w:rsidRPr="00485AAA">
        <w:rPr>
          <w:rFonts w:ascii="GHEA Grapalat" w:hAnsi="GHEA Grapalat" w:cs="Sylfaen"/>
          <w:b/>
          <w:szCs w:val="24"/>
          <w:lang w:val="hy-AM"/>
        </w:rPr>
        <w:t>14</w:t>
      </w:r>
      <w:r w:rsidRPr="00624C02">
        <w:rPr>
          <w:rFonts w:ascii="GHEA Grapalat" w:hAnsi="GHEA Grapalat" w:cs="Sylfaen"/>
          <w:b/>
          <w:szCs w:val="24"/>
          <w:lang w:val="hy-AM"/>
        </w:rPr>
        <w:t>»-րդ օրվա ժամը «</w:t>
      </w:r>
      <w:r w:rsidRPr="00C86918">
        <w:rPr>
          <w:rFonts w:ascii="GHEA Grapalat" w:hAnsi="GHEA Grapalat" w:cs="Sylfaen"/>
          <w:b/>
          <w:szCs w:val="24"/>
          <w:lang w:val="hy-AM"/>
        </w:rPr>
        <w:t>1</w:t>
      </w:r>
      <w:r w:rsidR="00E213B2" w:rsidRPr="00E213B2">
        <w:rPr>
          <w:rFonts w:ascii="GHEA Grapalat" w:hAnsi="GHEA Grapalat" w:cs="Sylfaen"/>
          <w:b/>
          <w:szCs w:val="24"/>
          <w:lang w:val="hy-AM"/>
        </w:rPr>
        <w:t>2</w:t>
      </w:r>
      <w:r w:rsidRPr="00C86918">
        <w:rPr>
          <w:rFonts w:ascii="GHEA Grapalat" w:hAnsi="GHEA Grapalat" w:cs="Sylfaen"/>
          <w:b/>
          <w:szCs w:val="24"/>
          <w:lang w:val="hy-AM"/>
        </w:rPr>
        <w:t>.</w:t>
      </w:r>
      <w:r>
        <w:rPr>
          <w:rFonts w:ascii="GHEA Grapalat" w:hAnsi="GHEA Grapalat" w:cs="Sylfaen"/>
          <w:b/>
          <w:szCs w:val="24"/>
          <w:lang w:val="hy-AM"/>
        </w:rPr>
        <w:t>0</w:t>
      </w:r>
      <w:r w:rsidRPr="00C86918">
        <w:rPr>
          <w:rFonts w:ascii="GHEA Grapalat" w:hAnsi="GHEA Grapalat" w:cs="Sylfaen"/>
          <w:b/>
          <w:szCs w:val="24"/>
          <w:lang w:val="hy-AM"/>
        </w:rPr>
        <w:t>0</w:t>
      </w:r>
      <w:r w:rsidRPr="00624C02">
        <w:rPr>
          <w:rFonts w:ascii="GHEA Grapalat" w:hAnsi="GHEA Grapalat" w:cs="Sylfaen"/>
          <w:b/>
          <w:szCs w:val="24"/>
          <w:lang w:val="hy-AM"/>
        </w:rPr>
        <w:t xml:space="preserve">»-ին, «ք.Երևան </w:t>
      </w:r>
      <w:r w:rsidRPr="006F3FC6">
        <w:rPr>
          <w:rFonts w:ascii="GHEA Grapalat" w:hAnsi="GHEA Grapalat" w:cs="Sylfaen"/>
          <w:b/>
          <w:szCs w:val="24"/>
          <w:lang w:val="hy-AM"/>
        </w:rPr>
        <w:t>Ավան Խուդյակով փ.</w:t>
      </w:r>
      <w:r w:rsidRPr="00624C02">
        <w:rPr>
          <w:rFonts w:ascii="GHEA Grapalat" w:hAnsi="GHEA Grapalat" w:cs="Sylfaen"/>
          <w:b/>
          <w:szCs w:val="24"/>
          <w:lang w:val="hy-AM"/>
        </w:rPr>
        <w:t xml:space="preserve">, </w:t>
      </w:r>
      <w:r w:rsidRPr="006F3FC6">
        <w:rPr>
          <w:rFonts w:ascii="GHEA Grapalat" w:hAnsi="GHEA Grapalat" w:cs="Sylfaen"/>
          <w:b/>
          <w:szCs w:val="24"/>
          <w:lang w:val="hy-AM"/>
        </w:rPr>
        <w:t>4</w:t>
      </w:r>
      <w:r w:rsidRPr="00624C02">
        <w:rPr>
          <w:rFonts w:ascii="GHEA Grapalat" w:hAnsi="GHEA Grapalat" w:cs="Sylfaen"/>
          <w:b/>
          <w:szCs w:val="24"/>
          <w:lang w:val="hy-AM"/>
        </w:rPr>
        <w:t xml:space="preserve">-րդ հարկ` </w:t>
      </w:r>
      <w:r w:rsidRPr="006F3FC6">
        <w:rPr>
          <w:rFonts w:ascii="GHEA Grapalat" w:hAnsi="GHEA Grapalat" w:cs="Sylfaen"/>
          <w:b/>
          <w:szCs w:val="24"/>
          <w:lang w:val="hy-AM"/>
        </w:rPr>
        <w:t>հաշվապահություն</w:t>
      </w:r>
      <w:r w:rsidRPr="00624C02">
        <w:rPr>
          <w:rFonts w:ascii="GHEA Grapalat" w:hAnsi="GHEA Grapalat" w:cs="Sylfaen"/>
          <w:b/>
          <w:szCs w:val="24"/>
          <w:lang w:val="hy-AM"/>
        </w:rPr>
        <w:t>» հասցեով։</w:t>
      </w:r>
      <w:r w:rsidRPr="00CF50DB">
        <w:rPr>
          <w:rFonts w:ascii="GHEA Grapalat" w:hAnsi="GHEA Grapalat" w:cs="Sylfaen"/>
          <w:szCs w:val="24"/>
          <w:lang w:val="hy-AM"/>
        </w:rPr>
        <w:t xml:space="preserve">    </w:t>
      </w:r>
      <w:r w:rsidRPr="00AB6289">
        <w:rPr>
          <w:rFonts w:ascii="GHEA Grapalat" w:hAnsi="GHEA Grapalat" w:cs="Sylfaen"/>
          <w:szCs w:val="24"/>
          <w:lang w:val="hy-AM"/>
        </w:rPr>
        <w:t xml:space="preserve">Ընթացակարգի հայտերը ստանում և հայտերի գրանցամատյանում գրանցում է հանձնժողովի քարտուղար </w:t>
      </w:r>
      <w:r w:rsidRPr="00AE2768">
        <w:rPr>
          <w:rFonts w:ascii="GHEA Grapalat" w:hAnsi="GHEA Grapalat"/>
          <w:sz w:val="24"/>
          <w:szCs w:val="24"/>
        </w:rPr>
        <w:t>«</w:t>
      </w:r>
      <w:r w:rsidRPr="00BA5467">
        <w:rPr>
          <w:rFonts w:ascii="GHEA Grapalat" w:hAnsi="GHEA Grapalat"/>
        </w:rPr>
        <w:t xml:space="preserve"> </w:t>
      </w:r>
      <w:r>
        <w:rPr>
          <w:rFonts w:ascii="GHEA Grapalat" w:hAnsi="GHEA Grapalat"/>
        </w:rPr>
        <w:t>Ա</w:t>
      </w:r>
      <w:r w:rsidRPr="00015504">
        <w:rPr>
          <w:rFonts w:ascii="GHEA Grapalat" w:hAnsi="GHEA Grapalat"/>
        </w:rPr>
        <w:t>.</w:t>
      </w:r>
      <w:r>
        <w:rPr>
          <w:rFonts w:ascii="GHEA Grapalat" w:hAnsi="GHEA Grapalat"/>
        </w:rPr>
        <w:t>Բետխեմյան</w:t>
      </w:r>
      <w:r w:rsidRPr="00AE2768">
        <w:rPr>
          <w:rFonts w:ascii="GHEA Grapalat" w:hAnsi="GHEA Grapalat"/>
          <w:sz w:val="24"/>
          <w:szCs w:val="24"/>
        </w:rPr>
        <w:t>»</w:t>
      </w:r>
      <w:r>
        <w:rPr>
          <w:rFonts w:ascii="GHEA Grapalat" w:hAnsi="GHEA Grapalat"/>
          <w:sz w:val="24"/>
          <w:szCs w:val="24"/>
        </w:rPr>
        <w:t>-</w:t>
      </w:r>
      <w:r w:rsidRPr="00BA5467">
        <w:rPr>
          <w:rFonts w:ascii="GHEA Grapalat" w:hAnsi="GHEA Grapalat"/>
          <w:sz w:val="24"/>
          <w:szCs w:val="24"/>
          <w:lang w:val="hy-AM"/>
        </w:rPr>
        <w:t>ը</w:t>
      </w:r>
      <w:r w:rsidRPr="00AB6289">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w:t>
      </w:r>
      <w:r w:rsidRPr="00AB6289">
        <w:rPr>
          <w:rFonts w:ascii="GHEA Grapalat" w:hAnsi="GHEA Grapalat" w:cs="Sylfaen"/>
          <w:szCs w:val="24"/>
          <w:lang w:val="hy-AM"/>
        </w:rPr>
        <w:lastRenderedPageBreak/>
        <w:t>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4662E9D" w14:textId="77777777" w:rsidR="00AE17DB" w:rsidRPr="00074E1B" w:rsidRDefault="00AE17DB" w:rsidP="00AE17DB">
      <w:pPr>
        <w:pStyle w:val="23"/>
        <w:spacing w:line="240" w:lineRule="auto"/>
        <w:ind w:firstLine="567"/>
        <w:rPr>
          <w:rFonts w:ascii="GHEA Grapalat" w:hAnsi="GHEA Grapalat" w:cs="Sylfaen"/>
          <w:szCs w:val="24"/>
          <w:lang w:val="hy-AM"/>
        </w:rPr>
      </w:pPr>
      <w:r w:rsidRPr="00074E1B">
        <w:rPr>
          <w:rFonts w:ascii="GHEA Grapalat" w:hAnsi="GHEA Grapalat" w:cs="Sylfaen"/>
          <w:szCs w:val="24"/>
          <w:lang w:val="hy-AM"/>
        </w:rPr>
        <w:t>4.3 Մասնակիցը հայտով ներկայացնում է`</w:t>
      </w:r>
    </w:p>
    <w:p w14:paraId="0F173BBE" w14:textId="77777777" w:rsidR="00AE17DB" w:rsidRPr="00074E1B" w:rsidRDefault="00AE17DB" w:rsidP="00AE17DB">
      <w:pPr>
        <w:pStyle w:val="23"/>
        <w:spacing w:line="240" w:lineRule="auto"/>
        <w:ind w:firstLine="567"/>
        <w:rPr>
          <w:rFonts w:ascii="GHEA Grapalat" w:hAnsi="GHEA Grapalat" w:cs="Sylfaen"/>
          <w:szCs w:val="24"/>
          <w:lang w:val="hy-AM"/>
        </w:rPr>
      </w:pPr>
      <w:bookmarkStart w:id="0" w:name="_Hlk9261647"/>
      <w:r w:rsidRPr="00074E1B">
        <w:rPr>
          <w:rFonts w:ascii="GHEA Grapalat" w:hAnsi="GHEA Grapalat" w:cs="Sylfaen"/>
          <w:szCs w:val="24"/>
          <w:lang w:val="hy-AM"/>
        </w:rPr>
        <w:t>1) իր կողմից հաստատված՝ սույն հրավերի 2-րդ մասի 2.1 կետով նախատեսված դիմում-հայտարարություն`</w:t>
      </w:r>
      <w:r w:rsidRPr="00074E1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74E1B">
        <w:rPr>
          <w:rFonts w:ascii="GHEA Grapalat" w:hAnsi="GHEA Grapalat" w:cs="Sylfaen"/>
          <w:szCs w:val="24"/>
          <w:lang w:val="hy-AM"/>
        </w:rPr>
        <w:t>, որը ներառում է`</w:t>
      </w:r>
    </w:p>
    <w:p w14:paraId="095BA17F" w14:textId="77777777" w:rsidR="00AE17DB" w:rsidRPr="00074E1B" w:rsidRDefault="00AE17DB" w:rsidP="00AE17DB">
      <w:pPr>
        <w:pStyle w:val="23"/>
        <w:spacing w:line="240" w:lineRule="auto"/>
        <w:ind w:firstLine="567"/>
        <w:rPr>
          <w:rFonts w:ascii="GHEA Grapalat" w:hAnsi="GHEA Grapalat" w:cs="Sylfaen"/>
          <w:szCs w:val="24"/>
          <w:lang w:val="hy-AM"/>
        </w:rPr>
      </w:pPr>
      <w:r w:rsidRPr="00074E1B">
        <w:rPr>
          <w:rFonts w:ascii="GHEA Grapalat" w:hAnsi="GHEA Grapalat" w:cs="Sylfaen"/>
          <w:szCs w:val="24"/>
          <w:lang w:val="hy-AM"/>
        </w:rPr>
        <w:t>ա) հավաստում սույն հրավերով սահմանված մասնակ</w:t>
      </w:r>
      <w:r w:rsidRPr="00074E1B">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1B4F44D4" w14:textId="77777777" w:rsidR="00AE17DB" w:rsidRPr="00074E1B" w:rsidRDefault="00AE17DB" w:rsidP="00AE17DB">
      <w:pPr>
        <w:shd w:val="clear" w:color="auto" w:fill="FFFFFF"/>
        <w:ind w:firstLine="567"/>
        <w:jc w:val="both"/>
        <w:rPr>
          <w:rFonts w:ascii="GHEA Grapalat" w:hAnsi="GHEA Grapalat" w:cs="Sylfaen"/>
          <w:sz w:val="20"/>
          <w:lang w:val="hy-AM"/>
        </w:rPr>
      </w:pPr>
      <w:r w:rsidRPr="00074E1B">
        <w:rPr>
          <w:rFonts w:ascii="GHEA Grapalat" w:hAnsi="GHEA Grapalat" w:cs="Sylfaen"/>
          <w:sz w:val="20"/>
          <w:lang w:val="hy-AM"/>
        </w:rPr>
        <w:t>բ)</w:t>
      </w:r>
      <w:r w:rsidRPr="00074E1B">
        <w:rPr>
          <w:rFonts w:ascii="GHEA Grapalat" w:hAnsi="GHEA Grapalat" w:cs="Sylfaen"/>
          <w:lang w:val="hy-AM"/>
        </w:rPr>
        <w:t xml:space="preserve"> </w:t>
      </w:r>
      <w:r w:rsidRPr="00074E1B">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4B103BA0" w14:textId="77777777" w:rsidR="00AE17DB" w:rsidRPr="00A71D81" w:rsidRDefault="00AE17DB" w:rsidP="00AE17DB">
      <w:pPr>
        <w:pStyle w:val="23"/>
        <w:spacing w:line="240" w:lineRule="auto"/>
        <w:ind w:firstLine="567"/>
        <w:rPr>
          <w:rFonts w:ascii="GHEA Grapalat" w:hAnsi="GHEA Grapalat" w:cs="Sylfaen"/>
          <w:szCs w:val="24"/>
          <w:lang w:val="hy-AM"/>
        </w:rPr>
      </w:pPr>
      <w:r w:rsidRPr="00074E1B">
        <w:rPr>
          <w:rFonts w:ascii="GHEA Grapalat" w:hAnsi="GHEA Grapalat" w:cs="Sylfaen"/>
          <w:szCs w:val="24"/>
          <w:lang w:val="hy-AM"/>
        </w:rPr>
        <w:t>գ) հայտարարություն սույն ընթացակարգի շրջանակում անբարեխիղճ մրցակցության, գերիշխող դիրքի չարաշահման և հակամրցակցային համաձայնության</w:t>
      </w:r>
      <w:r w:rsidRPr="00A71D81">
        <w:rPr>
          <w:rFonts w:ascii="GHEA Grapalat" w:hAnsi="GHEA Grapalat" w:cs="Sylfaen"/>
          <w:szCs w:val="24"/>
          <w:lang w:val="hy-AM"/>
        </w:rPr>
        <w:t xml:space="preserve"> բացակայության մասին. </w:t>
      </w:r>
    </w:p>
    <w:p w14:paraId="48CC5552" w14:textId="77777777" w:rsidR="00AE17DB" w:rsidRPr="00A71D81" w:rsidRDefault="00AE17DB" w:rsidP="00AE17DB">
      <w:pPr>
        <w:pStyle w:val="23"/>
        <w:spacing w:line="240" w:lineRule="auto"/>
        <w:ind w:firstLine="567"/>
        <w:rPr>
          <w:rFonts w:ascii="GHEA Grapalat" w:hAnsi="GHEA Grapalat" w:cs="Sylfaen"/>
          <w:szCs w:val="24"/>
          <w:lang w:val="hy-AM"/>
        </w:rPr>
      </w:pPr>
      <w:bookmarkStart w:id="1" w:name="_Hlk9261892"/>
      <w:bookmarkEnd w:id="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1F20FB7" w14:textId="77777777" w:rsidR="00AE17DB" w:rsidRPr="005F1C06" w:rsidRDefault="00AE17DB" w:rsidP="00AE17DB">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1E51D306" w14:textId="77777777" w:rsidR="00AE17DB" w:rsidRPr="00A71D81" w:rsidRDefault="00AE17DB" w:rsidP="00AE17DB">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1"/>
    <w:p w14:paraId="4419441A" w14:textId="77777777" w:rsidR="00AE17DB" w:rsidRPr="00A71D81" w:rsidRDefault="00AE17DB" w:rsidP="00AE17D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185678C2" w14:textId="77777777" w:rsidR="00AE17DB" w:rsidRPr="00A71D81" w:rsidRDefault="00AE17DB" w:rsidP="00AE17D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8635FC0" w14:textId="77777777" w:rsidR="00AE17DB" w:rsidRPr="00A71D81" w:rsidRDefault="00AE17DB" w:rsidP="00AE17D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75D2836" w14:textId="77777777" w:rsidR="00AE17DB" w:rsidRPr="00A71D81" w:rsidRDefault="00AE17DB" w:rsidP="00AE17DB">
      <w:pPr>
        <w:pStyle w:val="norm"/>
        <w:spacing w:line="240" w:lineRule="auto"/>
        <w:rPr>
          <w:rFonts w:ascii="GHEA Grapalat" w:hAnsi="GHEA Grapalat" w:cs="Sylfaen"/>
          <w:sz w:val="20"/>
          <w:szCs w:val="24"/>
          <w:lang w:val="hy-AM" w:eastAsia="en-US"/>
        </w:rPr>
      </w:pPr>
      <w:bookmarkStart w:id="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BDC62D4" w14:textId="77777777" w:rsidR="00AE17DB" w:rsidRPr="00A71D81" w:rsidRDefault="00AE17DB" w:rsidP="00AE17DB">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0C8363C" w14:textId="77777777" w:rsidR="00AE17DB" w:rsidRPr="00A71D81" w:rsidRDefault="00AE17DB" w:rsidP="00AE17DB">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522C97">
      <w:pPr>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04734D23" w14:textId="377F04DC" w:rsidR="002C2F07" w:rsidRPr="00A620F3" w:rsidRDefault="002C2F07" w:rsidP="002C2F07">
      <w:pPr>
        <w:ind w:firstLine="567"/>
        <w:jc w:val="both"/>
        <w:rPr>
          <w:rFonts w:ascii="GHEA Grapalat" w:hAnsi="GHEA Grapalat"/>
          <w:b/>
          <w:i/>
          <w:sz w:val="20"/>
          <w:szCs w:val="20"/>
          <w:lang w:val="af-ZA"/>
        </w:rPr>
      </w:pPr>
      <w:r w:rsidRPr="00A620F3">
        <w:rPr>
          <w:rFonts w:ascii="GHEA Grapalat" w:hAnsi="GHEA Grapalat"/>
          <w:lang w:val="af-ZA"/>
        </w:rPr>
        <w:t xml:space="preserve">8.1 </w:t>
      </w:r>
      <w:r w:rsidRPr="00EC0CF3">
        <w:rPr>
          <w:rFonts w:ascii="GHEA Grapalat" w:hAnsi="GHEA Grapalat" w:cs="Sylfaen"/>
          <w:sz w:val="20"/>
          <w:szCs w:val="20"/>
          <w:lang w:val="ru-RU"/>
        </w:rPr>
        <w:t>Հայտերի</w:t>
      </w:r>
      <w:r w:rsidRPr="00EC0CF3">
        <w:rPr>
          <w:rFonts w:ascii="GHEA Grapalat" w:hAnsi="GHEA Grapalat" w:cs="Sylfaen"/>
          <w:sz w:val="20"/>
          <w:szCs w:val="20"/>
          <w:lang w:val="af-ZA"/>
        </w:rPr>
        <w:t xml:space="preserve"> </w:t>
      </w:r>
      <w:r w:rsidRPr="00EC0CF3">
        <w:rPr>
          <w:rFonts w:ascii="GHEA Grapalat" w:hAnsi="GHEA Grapalat" w:cs="Sylfaen"/>
          <w:sz w:val="20"/>
          <w:szCs w:val="20"/>
          <w:lang w:val="ru-RU"/>
        </w:rPr>
        <w:t>բացումը</w:t>
      </w:r>
      <w:r w:rsidRPr="00EC0CF3">
        <w:rPr>
          <w:rFonts w:ascii="GHEA Grapalat" w:hAnsi="GHEA Grapalat" w:cs="Sylfaen"/>
          <w:sz w:val="20"/>
          <w:szCs w:val="20"/>
          <w:lang w:val="af-ZA"/>
        </w:rPr>
        <w:t xml:space="preserve"> </w:t>
      </w:r>
      <w:r w:rsidRPr="00EC0CF3">
        <w:rPr>
          <w:rFonts w:ascii="GHEA Grapalat" w:hAnsi="GHEA Grapalat" w:cs="Sylfaen"/>
          <w:sz w:val="20"/>
          <w:szCs w:val="20"/>
          <w:lang w:val="ru-RU"/>
        </w:rPr>
        <w:t>կկատարվի</w:t>
      </w:r>
      <w:r w:rsidRPr="00EC0CF3">
        <w:rPr>
          <w:rFonts w:ascii="GHEA Grapalat" w:hAnsi="GHEA Grapalat" w:cs="Sylfaen"/>
          <w:sz w:val="20"/>
          <w:szCs w:val="20"/>
          <w:lang w:val="af-ZA"/>
        </w:rPr>
        <w:t xml:space="preserve"> </w:t>
      </w:r>
      <w:r w:rsidRPr="00EC0CF3">
        <w:rPr>
          <w:rFonts w:ascii="GHEA Grapalat" w:hAnsi="GHEA Grapalat" w:cs="Sylfaen"/>
          <w:sz w:val="20"/>
          <w:szCs w:val="20"/>
        </w:rPr>
        <w:t>հանձնաժողովի՝</w:t>
      </w:r>
      <w:r w:rsidRPr="00EC0CF3">
        <w:rPr>
          <w:rFonts w:ascii="GHEA Grapalat" w:hAnsi="GHEA Grapalat" w:cs="Sylfaen"/>
          <w:sz w:val="20"/>
          <w:szCs w:val="20"/>
          <w:lang w:val="af-ZA"/>
        </w:rPr>
        <w:t xml:space="preserve"> </w:t>
      </w:r>
      <w:r w:rsidRPr="00EC0CF3">
        <w:rPr>
          <w:rFonts w:ascii="GHEA Grapalat" w:hAnsi="GHEA Grapalat" w:cs="Sylfaen"/>
          <w:sz w:val="20"/>
          <w:szCs w:val="20"/>
        </w:rPr>
        <w:t>հայտերի</w:t>
      </w:r>
      <w:r w:rsidRPr="00EC0CF3">
        <w:rPr>
          <w:rFonts w:ascii="GHEA Grapalat" w:hAnsi="GHEA Grapalat" w:cs="Sylfaen"/>
          <w:sz w:val="20"/>
          <w:szCs w:val="20"/>
          <w:lang w:val="af-ZA"/>
        </w:rPr>
        <w:t xml:space="preserve"> </w:t>
      </w:r>
      <w:r w:rsidRPr="00EC0CF3">
        <w:rPr>
          <w:rFonts w:ascii="GHEA Grapalat" w:hAnsi="GHEA Grapalat" w:cs="Sylfaen"/>
          <w:sz w:val="20"/>
          <w:szCs w:val="20"/>
        </w:rPr>
        <w:t>բացման</w:t>
      </w:r>
      <w:r w:rsidRPr="00EC0CF3">
        <w:rPr>
          <w:rFonts w:ascii="GHEA Grapalat" w:hAnsi="GHEA Grapalat" w:cs="Sylfaen"/>
          <w:sz w:val="20"/>
          <w:szCs w:val="20"/>
          <w:lang w:val="af-ZA"/>
        </w:rPr>
        <w:t xml:space="preserve"> </w:t>
      </w:r>
      <w:r w:rsidRPr="00EC0CF3">
        <w:rPr>
          <w:rFonts w:ascii="GHEA Grapalat" w:hAnsi="GHEA Grapalat" w:cs="Sylfaen"/>
          <w:sz w:val="20"/>
          <w:szCs w:val="20"/>
        </w:rPr>
        <w:t>և</w:t>
      </w:r>
      <w:r w:rsidRPr="00EC0CF3">
        <w:rPr>
          <w:rFonts w:ascii="GHEA Grapalat" w:hAnsi="GHEA Grapalat" w:cs="Sylfaen"/>
          <w:sz w:val="20"/>
          <w:szCs w:val="20"/>
          <w:lang w:val="af-ZA"/>
        </w:rPr>
        <w:t xml:space="preserve"> </w:t>
      </w:r>
      <w:r w:rsidRPr="00EC0CF3">
        <w:rPr>
          <w:rFonts w:ascii="GHEA Grapalat" w:hAnsi="GHEA Grapalat" w:cs="Sylfaen"/>
          <w:sz w:val="20"/>
          <w:szCs w:val="20"/>
        </w:rPr>
        <w:t>գնահատման</w:t>
      </w:r>
      <w:r w:rsidRPr="00EC0CF3">
        <w:rPr>
          <w:rFonts w:ascii="GHEA Grapalat" w:hAnsi="GHEA Grapalat" w:cs="Sylfaen"/>
          <w:sz w:val="20"/>
          <w:szCs w:val="20"/>
          <w:lang w:val="af-ZA"/>
        </w:rPr>
        <w:t xml:space="preserve"> </w:t>
      </w:r>
      <w:r w:rsidRPr="00EC0CF3">
        <w:rPr>
          <w:rFonts w:ascii="GHEA Grapalat" w:hAnsi="GHEA Grapalat" w:cs="Sylfaen"/>
          <w:sz w:val="20"/>
          <w:szCs w:val="20"/>
        </w:rPr>
        <w:t>նիստում՝</w:t>
      </w:r>
      <w:r w:rsidRPr="00EC0CF3">
        <w:rPr>
          <w:rFonts w:ascii="GHEA Grapalat" w:hAnsi="GHEA Grapalat" w:cs="Sylfaen"/>
          <w:sz w:val="20"/>
          <w:szCs w:val="20"/>
          <w:lang w:val="af-ZA"/>
        </w:rPr>
        <w:t xml:space="preserve"> </w:t>
      </w:r>
      <w:r w:rsidRPr="00EC0CF3">
        <w:rPr>
          <w:rFonts w:ascii="GHEA Grapalat" w:hAnsi="GHEA Grapalat" w:cs="Sylfaen"/>
          <w:sz w:val="20"/>
          <w:szCs w:val="20"/>
          <w:lang w:val="ru-RU"/>
        </w:rPr>
        <w:t>սույն</w:t>
      </w:r>
      <w:r w:rsidRPr="00EC0CF3">
        <w:rPr>
          <w:rFonts w:ascii="GHEA Grapalat" w:hAnsi="GHEA Grapalat" w:cs="Sylfaen"/>
          <w:sz w:val="20"/>
          <w:szCs w:val="20"/>
          <w:lang w:val="af-ZA"/>
        </w:rPr>
        <w:t xml:space="preserve"> </w:t>
      </w:r>
      <w:r w:rsidRPr="00EC0CF3">
        <w:rPr>
          <w:rFonts w:ascii="GHEA Grapalat" w:hAnsi="GHEA Grapalat" w:cs="Sylfaen"/>
          <w:sz w:val="20"/>
          <w:szCs w:val="20"/>
          <w:lang w:val="ru-RU"/>
        </w:rPr>
        <w:t>ընթացակարգի</w:t>
      </w:r>
      <w:r w:rsidRPr="00EC0CF3">
        <w:rPr>
          <w:rFonts w:ascii="GHEA Grapalat" w:hAnsi="GHEA Grapalat" w:cs="Sylfaen"/>
          <w:sz w:val="20"/>
          <w:szCs w:val="20"/>
          <w:lang w:val="af-ZA"/>
        </w:rPr>
        <w:t xml:space="preserve"> </w:t>
      </w:r>
      <w:r w:rsidRPr="00EC0CF3">
        <w:rPr>
          <w:rFonts w:ascii="GHEA Grapalat" w:hAnsi="GHEA Grapalat" w:cs="Sylfaen"/>
          <w:sz w:val="20"/>
          <w:szCs w:val="20"/>
          <w:lang w:val="ru-RU"/>
        </w:rPr>
        <w:t>հայտարարությունը</w:t>
      </w:r>
      <w:r w:rsidRPr="00EC0CF3">
        <w:rPr>
          <w:rFonts w:ascii="GHEA Grapalat" w:hAnsi="GHEA Grapalat" w:cs="Sylfaen"/>
          <w:sz w:val="20"/>
          <w:szCs w:val="20"/>
          <w:lang w:val="af-ZA"/>
        </w:rPr>
        <w:t xml:space="preserve"> </w:t>
      </w:r>
      <w:r w:rsidRPr="00EC0CF3">
        <w:rPr>
          <w:rFonts w:ascii="GHEA Grapalat" w:hAnsi="GHEA Grapalat" w:cs="Sylfaen"/>
          <w:sz w:val="20"/>
          <w:szCs w:val="20"/>
          <w:lang w:val="ru-RU"/>
        </w:rPr>
        <w:t>և</w:t>
      </w:r>
      <w:r w:rsidRPr="00EC0CF3">
        <w:rPr>
          <w:rFonts w:ascii="GHEA Grapalat" w:hAnsi="GHEA Grapalat" w:cs="Sylfaen"/>
          <w:sz w:val="20"/>
          <w:szCs w:val="20"/>
          <w:lang w:val="af-ZA"/>
        </w:rPr>
        <w:t xml:space="preserve"> </w:t>
      </w:r>
      <w:r w:rsidRPr="00EC0CF3">
        <w:rPr>
          <w:rFonts w:ascii="GHEA Grapalat" w:hAnsi="GHEA Grapalat" w:cs="Sylfaen"/>
          <w:sz w:val="20"/>
          <w:szCs w:val="20"/>
          <w:lang w:val="ru-RU"/>
        </w:rPr>
        <w:t>հրավերը</w:t>
      </w:r>
      <w:r w:rsidRPr="00EC0CF3">
        <w:rPr>
          <w:rFonts w:ascii="GHEA Grapalat" w:hAnsi="GHEA Grapalat" w:cs="Sylfaen"/>
          <w:sz w:val="20"/>
          <w:szCs w:val="20"/>
          <w:lang w:val="af-ZA"/>
        </w:rPr>
        <w:t xml:space="preserve"> </w:t>
      </w:r>
      <w:r w:rsidRPr="00EC0CF3">
        <w:rPr>
          <w:rFonts w:ascii="GHEA Grapalat" w:hAnsi="GHEA Grapalat" w:cs="Sylfaen"/>
          <w:sz w:val="20"/>
          <w:szCs w:val="20"/>
        </w:rPr>
        <w:t>տեղեկագրում</w:t>
      </w:r>
      <w:r w:rsidRPr="00EC0CF3">
        <w:rPr>
          <w:rFonts w:ascii="GHEA Grapalat" w:hAnsi="GHEA Grapalat" w:cs="Sylfaen"/>
          <w:sz w:val="20"/>
          <w:szCs w:val="20"/>
          <w:lang w:val="af-ZA"/>
        </w:rPr>
        <w:t xml:space="preserve"> </w:t>
      </w:r>
      <w:r w:rsidRPr="00EC0CF3">
        <w:rPr>
          <w:rFonts w:ascii="GHEA Grapalat" w:hAnsi="GHEA Grapalat" w:cs="Sylfaen"/>
          <w:sz w:val="20"/>
          <w:szCs w:val="20"/>
        </w:rPr>
        <w:t>հ</w:t>
      </w:r>
      <w:r w:rsidRPr="00EC0CF3">
        <w:rPr>
          <w:rFonts w:ascii="GHEA Grapalat" w:hAnsi="GHEA Grapalat" w:cs="Sylfaen"/>
          <w:sz w:val="20"/>
          <w:szCs w:val="20"/>
          <w:lang w:val="ru-RU"/>
        </w:rPr>
        <w:t>րապարակվելու</w:t>
      </w:r>
      <w:r w:rsidRPr="00EC0CF3">
        <w:rPr>
          <w:rFonts w:ascii="GHEA Grapalat" w:hAnsi="GHEA Grapalat" w:cs="Sylfaen"/>
          <w:sz w:val="20"/>
          <w:szCs w:val="20"/>
          <w:lang w:val="af-ZA"/>
        </w:rPr>
        <w:t xml:space="preserve"> օրվան </w:t>
      </w:r>
      <w:r w:rsidRPr="00EC0CF3">
        <w:rPr>
          <w:rFonts w:ascii="GHEA Grapalat" w:hAnsi="GHEA Grapalat" w:cs="Sylfaen"/>
          <w:sz w:val="20"/>
          <w:szCs w:val="20"/>
          <w:lang w:val="ru-RU"/>
        </w:rPr>
        <w:t>հա</w:t>
      </w:r>
      <w:r w:rsidRPr="00EC0CF3">
        <w:rPr>
          <w:rFonts w:ascii="GHEA Grapalat" w:hAnsi="GHEA Grapalat" w:cs="Sylfaen"/>
          <w:sz w:val="20"/>
          <w:szCs w:val="20"/>
        </w:rPr>
        <w:t>ջորդող</w:t>
      </w:r>
      <w:r w:rsidRPr="00EC0CF3">
        <w:rPr>
          <w:rFonts w:ascii="GHEA Grapalat" w:hAnsi="GHEA Grapalat" w:cs="Sylfaen"/>
          <w:sz w:val="20"/>
          <w:szCs w:val="20"/>
          <w:lang w:val="af-ZA"/>
        </w:rPr>
        <w:t xml:space="preserve"> </w:t>
      </w:r>
      <w:r w:rsidRPr="00A620F3">
        <w:rPr>
          <w:rFonts w:ascii="GHEA Grapalat" w:hAnsi="GHEA Grapalat" w:cs="Sylfaen"/>
          <w:b/>
          <w:i/>
          <w:sz w:val="20"/>
          <w:szCs w:val="20"/>
          <w:lang w:val="af-ZA"/>
        </w:rPr>
        <w:t>«</w:t>
      </w:r>
      <w:r w:rsidR="00485AAA">
        <w:rPr>
          <w:rFonts w:ascii="GHEA Grapalat" w:hAnsi="GHEA Grapalat" w:cs="Sylfaen"/>
          <w:b/>
          <w:i/>
          <w:sz w:val="20"/>
          <w:szCs w:val="20"/>
          <w:lang w:val="af-ZA"/>
        </w:rPr>
        <w:t>14</w:t>
      </w:r>
      <w:r w:rsidRPr="00A620F3">
        <w:rPr>
          <w:rFonts w:ascii="GHEA Grapalat" w:hAnsi="GHEA Grapalat" w:cs="Sylfaen"/>
          <w:b/>
          <w:i/>
          <w:sz w:val="20"/>
          <w:szCs w:val="20"/>
          <w:lang w:val="af-ZA"/>
        </w:rPr>
        <w:t>»-</w:t>
      </w:r>
      <w:r w:rsidRPr="00A620F3">
        <w:rPr>
          <w:rFonts w:ascii="GHEA Grapalat" w:hAnsi="GHEA Grapalat" w:cs="Sylfaen"/>
          <w:b/>
          <w:i/>
          <w:sz w:val="20"/>
          <w:szCs w:val="20"/>
          <w:lang w:val="ru-RU"/>
        </w:rPr>
        <w:t>րդ</w:t>
      </w:r>
      <w:r w:rsidRPr="00A620F3">
        <w:rPr>
          <w:rFonts w:ascii="GHEA Grapalat" w:hAnsi="GHEA Grapalat" w:cs="Sylfaen"/>
          <w:b/>
          <w:i/>
          <w:sz w:val="20"/>
          <w:szCs w:val="20"/>
          <w:lang w:val="af-ZA"/>
        </w:rPr>
        <w:t xml:space="preserve"> </w:t>
      </w:r>
      <w:r w:rsidRPr="00A620F3">
        <w:rPr>
          <w:rFonts w:ascii="GHEA Grapalat" w:hAnsi="GHEA Grapalat" w:cs="Sylfaen"/>
          <w:b/>
          <w:i/>
          <w:sz w:val="20"/>
          <w:szCs w:val="20"/>
          <w:lang w:val="ru-RU"/>
        </w:rPr>
        <w:t>օրվա</w:t>
      </w:r>
      <w:r w:rsidRPr="00A620F3">
        <w:rPr>
          <w:rFonts w:ascii="GHEA Grapalat" w:hAnsi="GHEA Grapalat" w:cs="Sylfaen"/>
          <w:b/>
          <w:i/>
          <w:sz w:val="20"/>
          <w:szCs w:val="20"/>
          <w:lang w:val="af-ZA"/>
        </w:rPr>
        <w:t xml:space="preserve"> </w:t>
      </w:r>
      <w:r w:rsidRPr="00A620F3">
        <w:rPr>
          <w:rFonts w:ascii="GHEA Grapalat" w:hAnsi="GHEA Grapalat" w:cs="Sylfaen"/>
          <w:b/>
          <w:i/>
          <w:sz w:val="20"/>
          <w:szCs w:val="20"/>
          <w:lang w:val="ru-RU"/>
        </w:rPr>
        <w:t>ժամը</w:t>
      </w:r>
      <w:r w:rsidRPr="00A620F3">
        <w:rPr>
          <w:rFonts w:ascii="GHEA Grapalat" w:hAnsi="GHEA Grapalat" w:cs="Sylfaen"/>
          <w:b/>
          <w:i/>
          <w:sz w:val="20"/>
          <w:szCs w:val="20"/>
          <w:lang w:val="af-ZA"/>
        </w:rPr>
        <w:t xml:space="preserve"> «1</w:t>
      </w:r>
      <w:r w:rsidR="00E213B2">
        <w:rPr>
          <w:rFonts w:ascii="GHEA Grapalat" w:hAnsi="GHEA Grapalat" w:cs="Sylfaen"/>
          <w:b/>
          <w:i/>
          <w:sz w:val="20"/>
          <w:szCs w:val="20"/>
          <w:lang w:val="af-ZA"/>
        </w:rPr>
        <w:t>2</w:t>
      </w:r>
      <w:r w:rsidRPr="00A620F3">
        <w:rPr>
          <w:rFonts w:ascii="GHEA Grapalat" w:hAnsi="GHEA Grapalat" w:cs="Sylfaen"/>
          <w:b/>
          <w:i/>
          <w:sz w:val="20"/>
          <w:szCs w:val="20"/>
          <w:lang w:val="af-ZA"/>
        </w:rPr>
        <w:t>.</w:t>
      </w:r>
      <w:r w:rsidRPr="00A620F3">
        <w:rPr>
          <w:rFonts w:ascii="GHEA Grapalat" w:hAnsi="GHEA Grapalat" w:cs="Sylfaen"/>
          <w:b/>
          <w:i/>
          <w:sz w:val="20"/>
          <w:szCs w:val="20"/>
          <w:lang w:val="hy-AM"/>
        </w:rPr>
        <w:t>0</w:t>
      </w:r>
      <w:r w:rsidRPr="00A620F3">
        <w:rPr>
          <w:rFonts w:ascii="GHEA Grapalat" w:hAnsi="GHEA Grapalat" w:cs="Sylfaen"/>
          <w:b/>
          <w:i/>
          <w:sz w:val="20"/>
          <w:szCs w:val="20"/>
          <w:lang w:val="af-ZA"/>
        </w:rPr>
        <w:t>0»-</w:t>
      </w:r>
      <w:r w:rsidRPr="00A620F3">
        <w:rPr>
          <w:rFonts w:ascii="GHEA Grapalat" w:hAnsi="GHEA Grapalat" w:cs="Sylfaen"/>
          <w:b/>
          <w:i/>
          <w:sz w:val="20"/>
          <w:szCs w:val="20"/>
          <w:lang w:val="ru-RU"/>
        </w:rPr>
        <w:t>ին</w:t>
      </w:r>
      <w:r w:rsidRPr="00A620F3">
        <w:rPr>
          <w:rFonts w:ascii="GHEA Grapalat" w:hAnsi="GHEA Grapalat" w:cs="Sylfaen"/>
          <w:b/>
          <w:i/>
          <w:sz w:val="20"/>
          <w:szCs w:val="20"/>
          <w:lang w:val="af-ZA"/>
        </w:rPr>
        <w:t>, «ք.Երևան,</w:t>
      </w:r>
      <w:r w:rsidRPr="00A620F3">
        <w:rPr>
          <w:rFonts w:ascii="GHEA Grapalat" w:hAnsi="GHEA Grapalat" w:cs="Sylfaen"/>
          <w:b/>
          <w:i/>
          <w:sz w:val="20"/>
          <w:szCs w:val="20"/>
          <w:lang w:val="hy-AM"/>
        </w:rPr>
        <w:t>Ավան Խուդյակով փ.</w:t>
      </w:r>
      <w:r w:rsidRPr="00A620F3">
        <w:rPr>
          <w:rFonts w:ascii="GHEA Grapalat" w:hAnsi="GHEA Grapalat" w:cs="Sylfaen"/>
          <w:b/>
          <w:i/>
          <w:sz w:val="20"/>
          <w:szCs w:val="20"/>
          <w:lang w:val="af-ZA"/>
        </w:rPr>
        <w:t xml:space="preserve">, 4-րդ հարկ </w:t>
      </w:r>
      <w:r w:rsidRPr="00A620F3">
        <w:rPr>
          <w:rFonts w:ascii="GHEA Grapalat" w:hAnsi="GHEA Grapalat" w:cs="Sylfaen"/>
          <w:b/>
          <w:i/>
          <w:sz w:val="20"/>
          <w:szCs w:val="20"/>
          <w:lang w:val="hy-AM"/>
        </w:rPr>
        <w:t>հաշվապահություն</w:t>
      </w:r>
      <w:r w:rsidRPr="00A620F3">
        <w:rPr>
          <w:rFonts w:ascii="GHEA Grapalat" w:hAnsi="GHEA Grapalat" w:cs="Sylfaen"/>
          <w:b/>
          <w:i/>
          <w:sz w:val="20"/>
          <w:szCs w:val="20"/>
          <w:lang w:val="af-ZA"/>
        </w:rPr>
        <w:t xml:space="preserve">» </w:t>
      </w:r>
      <w:r w:rsidRPr="00A620F3">
        <w:rPr>
          <w:rFonts w:ascii="GHEA Grapalat" w:hAnsi="GHEA Grapalat" w:cs="Sylfaen"/>
          <w:b/>
          <w:i/>
          <w:sz w:val="20"/>
          <w:szCs w:val="20"/>
          <w:lang w:val="ru-RU"/>
        </w:rPr>
        <w:t>հասցեում</w:t>
      </w:r>
      <w:r w:rsidRPr="00A620F3">
        <w:rPr>
          <w:rFonts w:ascii="GHEA Grapalat" w:hAnsi="GHEA Grapalat" w:cs="Tahoma"/>
          <w:b/>
          <w:i/>
          <w:sz w:val="20"/>
          <w:szCs w:val="20"/>
          <w:lang w:val="af-ZA"/>
        </w:rPr>
        <w:t>։</w:t>
      </w:r>
    </w:p>
    <w:p w14:paraId="5662E532" w14:textId="77777777" w:rsidR="002C2F07" w:rsidRPr="006D2E03" w:rsidRDefault="002C2F07" w:rsidP="002C2F07">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2AFF92D2" w14:textId="77777777" w:rsidR="002C2F07" w:rsidRPr="00A71D81" w:rsidRDefault="002C2F07" w:rsidP="002C2F07">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29B04C18" w14:textId="77777777" w:rsidR="002C2F07" w:rsidRPr="00A71D81" w:rsidRDefault="002C2F07" w:rsidP="002C2F07">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6B640B55" w14:textId="77777777" w:rsidR="002C2F07" w:rsidRPr="00A71D81" w:rsidRDefault="002C2F07" w:rsidP="002C2F07">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7813BB2E" w14:textId="77777777" w:rsidR="002C2F07" w:rsidRPr="00A71D81" w:rsidRDefault="002C2F07" w:rsidP="002C2F07">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2800C4EE" w14:textId="77777777" w:rsidR="002C2F07" w:rsidRPr="00A71D81" w:rsidRDefault="002C2F07" w:rsidP="002C2F07">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408FA39F" w14:textId="77777777" w:rsidR="002C2F07" w:rsidRPr="00A71D81" w:rsidRDefault="002C2F07" w:rsidP="002C2F07">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6184D756" w14:textId="77777777" w:rsidR="002C2F07" w:rsidRPr="00A71D81" w:rsidRDefault="002C2F07" w:rsidP="002C2F07">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4045F082" w14:textId="77777777" w:rsidR="002C2F07" w:rsidRPr="00A71D81" w:rsidRDefault="002C2F07" w:rsidP="002C2F07">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56288524" w14:textId="77777777" w:rsidR="002C2F07" w:rsidRPr="00A71D81" w:rsidRDefault="002C2F07" w:rsidP="002C2F07">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6B888EB7" w14:textId="77777777" w:rsidR="002C2F07" w:rsidRPr="00A71D81" w:rsidRDefault="002C2F07" w:rsidP="002C2F07">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DE5ED9">
        <w:rPr>
          <w:rFonts w:ascii="GHEA Grapalat" w:hAnsi="GHEA Grapalat" w:cs="Sylfaen"/>
          <w:b/>
          <w:i w:val="0"/>
          <w:szCs w:val="24"/>
          <w:lang w:val="ru-RU"/>
        </w:rPr>
        <w:t>Հայաստանի</w:t>
      </w:r>
      <w:r w:rsidRPr="00DE5ED9">
        <w:rPr>
          <w:rFonts w:ascii="GHEA Grapalat" w:hAnsi="GHEA Grapalat" w:cs="Sylfaen"/>
          <w:b/>
          <w:i w:val="0"/>
          <w:szCs w:val="24"/>
          <w:lang w:val="af-ZA"/>
        </w:rPr>
        <w:t xml:space="preserve"> </w:t>
      </w:r>
      <w:r w:rsidRPr="00DE5ED9">
        <w:rPr>
          <w:rFonts w:ascii="GHEA Grapalat" w:hAnsi="GHEA Grapalat" w:cs="Sylfaen"/>
          <w:b/>
          <w:i w:val="0"/>
          <w:szCs w:val="24"/>
          <w:lang w:val="ru-RU"/>
        </w:rPr>
        <w:t>Հանրապետության</w:t>
      </w:r>
      <w:r w:rsidRPr="00DE5ED9">
        <w:rPr>
          <w:rFonts w:ascii="GHEA Grapalat" w:hAnsi="GHEA Grapalat" w:cs="Sylfaen"/>
          <w:b/>
          <w:i w:val="0"/>
          <w:szCs w:val="24"/>
          <w:lang w:val="af-ZA"/>
        </w:rPr>
        <w:t xml:space="preserve"> </w:t>
      </w:r>
      <w:r w:rsidRPr="00DE5ED9">
        <w:rPr>
          <w:rFonts w:ascii="GHEA Grapalat" w:hAnsi="GHEA Grapalat" w:cs="Sylfaen"/>
          <w:b/>
          <w:i w:val="0"/>
          <w:szCs w:val="24"/>
          <w:lang w:val="ru-RU"/>
        </w:rPr>
        <w:t>դրամով</w:t>
      </w:r>
      <w:r w:rsidRPr="00DE5ED9">
        <w:rPr>
          <w:rFonts w:ascii="GHEA Grapalat" w:hAnsi="GHEA Grapalat" w:cs="Sylfaen"/>
          <w:b/>
          <w:i w:val="0"/>
          <w:szCs w:val="24"/>
          <w:lang w:val="af-ZA"/>
        </w:rPr>
        <w:t xml:space="preserve">` </w:t>
      </w:r>
      <w:r w:rsidRPr="00DE5ED9">
        <w:rPr>
          <w:rFonts w:ascii="GHEA Grapalat" w:hAnsi="GHEA Grapalat" w:cs="Sylfaen"/>
          <w:b/>
          <w:i w:val="0"/>
          <w:szCs w:val="24"/>
          <w:lang w:val="ru-RU"/>
        </w:rPr>
        <w:t>բացման</w:t>
      </w:r>
      <w:r w:rsidRPr="00DE5ED9">
        <w:rPr>
          <w:rFonts w:ascii="GHEA Grapalat" w:hAnsi="GHEA Grapalat" w:cs="Sylfaen"/>
          <w:b/>
          <w:i w:val="0"/>
          <w:szCs w:val="24"/>
          <w:lang w:val="af-ZA"/>
        </w:rPr>
        <w:t xml:space="preserve"> </w:t>
      </w:r>
      <w:r w:rsidRPr="00DE5ED9">
        <w:rPr>
          <w:rFonts w:ascii="GHEA Grapalat" w:hAnsi="GHEA Grapalat" w:cs="Sylfaen"/>
          <w:b/>
          <w:i w:val="0"/>
          <w:szCs w:val="24"/>
          <w:lang w:val="ru-RU"/>
        </w:rPr>
        <w:t>նիստի</w:t>
      </w:r>
      <w:r w:rsidRPr="00DE5ED9">
        <w:rPr>
          <w:rFonts w:ascii="GHEA Grapalat" w:hAnsi="GHEA Grapalat" w:cs="Sylfaen"/>
          <w:b/>
          <w:i w:val="0"/>
          <w:szCs w:val="24"/>
          <w:lang w:val="af-ZA"/>
        </w:rPr>
        <w:t xml:space="preserve"> </w:t>
      </w:r>
      <w:r w:rsidRPr="00DE5ED9">
        <w:rPr>
          <w:rFonts w:ascii="GHEA Grapalat" w:hAnsi="GHEA Grapalat" w:cs="Sylfaen"/>
          <w:b/>
          <w:i w:val="0"/>
          <w:szCs w:val="24"/>
          <w:lang w:val="ru-RU"/>
        </w:rPr>
        <w:t>օրվա</w:t>
      </w:r>
      <w:r w:rsidRPr="00DE5ED9">
        <w:rPr>
          <w:rFonts w:ascii="GHEA Grapalat" w:hAnsi="GHEA Grapalat" w:cs="Sylfaen"/>
          <w:b/>
          <w:i w:val="0"/>
          <w:szCs w:val="24"/>
          <w:lang w:val="af-ZA"/>
        </w:rPr>
        <w:t xml:space="preserve"> </w:t>
      </w:r>
      <w:r w:rsidRPr="00DE5ED9">
        <w:rPr>
          <w:rFonts w:ascii="GHEA Grapalat" w:hAnsi="GHEA Grapalat" w:cs="Sylfaen"/>
          <w:b/>
          <w:i w:val="0"/>
          <w:szCs w:val="24"/>
          <w:lang w:val="ru-RU"/>
        </w:rPr>
        <w:t>դրությամբ</w:t>
      </w:r>
      <w:r w:rsidRPr="00DE5ED9">
        <w:rPr>
          <w:rFonts w:ascii="GHEA Grapalat" w:hAnsi="GHEA Grapalat" w:cs="Sylfaen"/>
          <w:b/>
          <w:i w:val="0"/>
          <w:szCs w:val="24"/>
          <w:lang w:val="af-ZA"/>
        </w:rPr>
        <w:t xml:space="preserve"> </w:t>
      </w:r>
      <w:r w:rsidRPr="00DE5ED9">
        <w:rPr>
          <w:rFonts w:ascii="GHEA Grapalat" w:hAnsi="GHEA Grapalat" w:cs="Sylfaen"/>
          <w:b/>
          <w:i w:val="0"/>
          <w:szCs w:val="24"/>
          <w:lang w:val="ru-RU"/>
        </w:rPr>
        <w:t>ՀՀ</w:t>
      </w:r>
      <w:r w:rsidRPr="00DE5ED9">
        <w:rPr>
          <w:rFonts w:ascii="GHEA Grapalat" w:hAnsi="GHEA Grapalat" w:cs="Sylfaen"/>
          <w:b/>
          <w:i w:val="0"/>
          <w:szCs w:val="24"/>
          <w:lang w:val="af-ZA"/>
        </w:rPr>
        <w:t xml:space="preserve"> </w:t>
      </w:r>
      <w:r w:rsidRPr="00DE5ED9">
        <w:rPr>
          <w:rFonts w:ascii="GHEA Grapalat" w:hAnsi="GHEA Grapalat" w:cs="Sylfaen"/>
          <w:b/>
          <w:i w:val="0"/>
          <w:szCs w:val="24"/>
          <w:lang w:val="ru-RU"/>
        </w:rPr>
        <w:t>կենտրոնական</w:t>
      </w:r>
      <w:r w:rsidRPr="00DE5ED9">
        <w:rPr>
          <w:rFonts w:ascii="GHEA Grapalat" w:hAnsi="GHEA Grapalat" w:cs="Sylfaen"/>
          <w:b/>
          <w:i w:val="0"/>
          <w:szCs w:val="24"/>
          <w:lang w:val="af-ZA"/>
        </w:rPr>
        <w:t xml:space="preserve"> </w:t>
      </w:r>
      <w:r w:rsidRPr="00DE5ED9">
        <w:rPr>
          <w:rFonts w:ascii="GHEA Grapalat" w:hAnsi="GHEA Grapalat" w:cs="Sylfaen"/>
          <w:b/>
          <w:i w:val="0"/>
          <w:szCs w:val="24"/>
          <w:lang w:val="ru-RU"/>
        </w:rPr>
        <w:t>բանկի</w:t>
      </w:r>
      <w:r w:rsidRPr="00DE5ED9">
        <w:rPr>
          <w:rFonts w:ascii="GHEA Grapalat" w:hAnsi="GHEA Grapalat" w:cs="Sylfaen"/>
          <w:b/>
          <w:i w:val="0"/>
          <w:szCs w:val="24"/>
          <w:lang w:val="af-ZA"/>
        </w:rPr>
        <w:t xml:space="preserve"> </w:t>
      </w:r>
      <w:r w:rsidRPr="00DE5ED9">
        <w:rPr>
          <w:rFonts w:ascii="GHEA Grapalat" w:hAnsi="GHEA Grapalat" w:cs="Sylfaen"/>
          <w:b/>
          <w:i w:val="0"/>
          <w:szCs w:val="24"/>
          <w:lang w:val="ru-RU"/>
        </w:rPr>
        <w:t>կողմից</w:t>
      </w:r>
      <w:r w:rsidRPr="00DE5ED9">
        <w:rPr>
          <w:rFonts w:ascii="GHEA Grapalat" w:hAnsi="GHEA Grapalat" w:cs="Sylfaen"/>
          <w:b/>
          <w:i w:val="0"/>
          <w:szCs w:val="24"/>
          <w:lang w:val="af-ZA"/>
        </w:rPr>
        <w:t xml:space="preserve"> </w:t>
      </w:r>
      <w:r w:rsidRPr="00DE5ED9">
        <w:rPr>
          <w:rFonts w:ascii="GHEA Grapalat" w:hAnsi="GHEA Grapalat" w:cs="Sylfaen"/>
          <w:b/>
          <w:i w:val="0"/>
          <w:szCs w:val="24"/>
          <w:lang w:val="ru-RU"/>
        </w:rPr>
        <w:t>սահմանված</w:t>
      </w:r>
      <w:r w:rsidRPr="00DE5ED9">
        <w:rPr>
          <w:rFonts w:ascii="GHEA Grapalat" w:hAnsi="GHEA Grapalat" w:cs="Sylfaen"/>
          <w:b/>
          <w:i w:val="0"/>
          <w:szCs w:val="24"/>
          <w:lang w:val="af-ZA"/>
        </w:rPr>
        <w:t xml:space="preserve"> </w:t>
      </w:r>
      <w:r w:rsidRPr="00DE5ED9">
        <w:rPr>
          <w:rFonts w:ascii="GHEA Grapalat" w:hAnsi="GHEA Grapalat" w:cs="Sylfaen"/>
          <w:b/>
          <w:i w:val="0"/>
          <w:szCs w:val="24"/>
          <w:lang w:val="ru-RU"/>
        </w:rPr>
        <w:t>փոխարժեքով</w:t>
      </w:r>
      <w:r w:rsidRPr="00712340">
        <w:rPr>
          <w:rFonts w:ascii="GHEA Grapalat" w:hAnsi="GHEA Grapalat" w:cs="Sylfaen"/>
          <w:i w:val="0"/>
          <w:szCs w:val="24"/>
          <w:lang w:val="ru-RU"/>
        </w:rPr>
        <w:t>։</w:t>
      </w:r>
    </w:p>
    <w:p w14:paraId="70D7FE1C" w14:textId="77777777" w:rsidR="002C2F07" w:rsidRPr="00A71D81" w:rsidRDefault="002C2F07" w:rsidP="002C2F07">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293C6D49" w14:textId="77777777" w:rsidR="002C2F07" w:rsidRPr="00A71D81" w:rsidRDefault="002C2F07" w:rsidP="002C2F07">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0E395FC4" w14:textId="77777777" w:rsidR="002C2F07" w:rsidRPr="00A71D81" w:rsidRDefault="002C2F07" w:rsidP="002C2F07">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4A1B984D" w14:textId="77777777" w:rsidR="002C2F07" w:rsidRPr="00A71D81" w:rsidRDefault="002C2F07" w:rsidP="002C2F07">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1FAEA15C" w14:textId="77777777" w:rsidR="002C2F07" w:rsidRPr="00A71D81" w:rsidRDefault="002C2F07" w:rsidP="002C2F07">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097102AB" w14:textId="77777777" w:rsidR="002C2F07" w:rsidRPr="00AE74A0" w:rsidRDefault="002C2F07" w:rsidP="002C2F07">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4F800F18" w14:textId="77777777" w:rsidR="002C2F07" w:rsidRPr="00AE74A0" w:rsidRDefault="002C2F07" w:rsidP="002C2F07">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7ECFF5AA" w14:textId="77777777" w:rsidR="002C2F07" w:rsidRPr="00154FCB" w:rsidRDefault="002C2F07" w:rsidP="002C2F07">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B1074D2" w14:textId="77777777" w:rsidR="002C2F07" w:rsidRPr="00A71D81" w:rsidRDefault="002C2F07" w:rsidP="002C2F07">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15E4BB9" w14:textId="77777777" w:rsidR="002C2F07" w:rsidRPr="00A71D81" w:rsidRDefault="002C2F07" w:rsidP="002C2F07">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698BAADB" w14:textId="77777777" w:rsidR="002C2F07" w:rsidRPr="00A71D81" w:rsidRDefault="002C2F07" w:rsidP="002C2F0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E268BAC" w14:textId="77777777" w:rsidR="002C2F07" w:rsidRPr="00A71D81" w:rsidRDefault="002C2F07" w:rsidP="002C2F07">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17C8FF7B" w14:textId="77777777" w:rsidR="002C2F07" w:rsidRPr="00F40755" w:rsidRDefault="002C2F07" w:rsidP="002C2F07">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14FDDBCA" w14:textId="77777777" w:rsidR="002C2F07" w:rsidRPr="00A71D81" w:rsidRDefault="002C2F07" w:rsidP="002C2F0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9E5A082" w14:textId="77777777" w:rsidR="002C2F07" w:rsidRPr="00A71D81" w:rsidRDefault="002C2F07" w:rsidP="002C2F0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294B8A0C" w14:textId="77777777" w:rsidR="002C2F07" w:rsidRPr="006D2E03" w:rsidRDefault="002C2F07" w:rsidP="002C2F07">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1FBBAA3" w14:textId="77777777" w:rsidR="002C2F07" w:rsidRPr="006D2E03" w:rsidRDefault="002C2F07" w:rsidP="002C2F07">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133D59B" w14:textId="77777777" w:rsidR="002C2F07" w:rsidRPr="006D2E03" w:rsidRDefault="002C2F07" w:rsidP="002C2F07">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r w:rsidRPr="006D2E03">
        <w:rPr>
          <w:rFonts w:ascii="GHEA Grapalat" w:hAnsi="GHEA Grapalat" w:cs="Sylfaen"/>
          <w:sz w:val="20"/>
        </w:rPr>
        <w:t>Օրենքի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հոդվածի</w:t>
      </w:r>
      <w:r w:rsidRPr="006D2E03">
        <w:rPr>
          <w:rFonts w:ascii="GHEA Grapalat" w:hAnsi="GHEA Grapalat" w:cs="Sylfaen"/>
          <w:sz w:val="20"/>
          <w:lang w:val="af-ZA"/>
        </w:rPr>
        <w:t xml:space="preserve"> 1-</w:t>
      </w:r>
      <w:r w:rsidRPr="006D2E03">
        <w:rPr>
          <w:rFonts w:ascii="GHEA Grapalat" w:hAnsi="GHEA Grapalat" w:cs="Sylfaen"/>
          <w:sz w:val="20"/>
        </w:rPr>
        <w:t>ին</w:t>
      </w:r>
      <w:r w:rsidRPr="006D2E03">
        <w:rPr>
          <w:rFonts w:ascii="GHEA Grapalat" w:hAnsi="GHEA Grapalat" w:cs="Sylfaen"/>
          <w:sz w:val="20"/>
          <w:lang w:val="af-ZA"/>
        </w:rPr>
        <w:t xml:space="preserve"> </w:t>
      </w:r>
      <w:r w:rsidRPr="006D2E03">
        <w:rPr>
          <w:rFonts w:ascii="GHEA Grapalat" w:hAnsi="GHEA Grapalat" w:cs="Sylfaen"/>
          <w:sz w:val="20"/>
        </w:rPr>
        <w:t>մասի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կետով</w:t>
      </w:r>
      <w:r w:rsidRPr="006D2E03">
        <w:rPr>
          <w:rFonts w:ascii="GHEA Grapalat" w:hAnsi="GHEA Grapalat" w:cs="Sylfaen"/>
          <w:sz w:val="20"/>
          <w:lang w:val="af-ZA"/>
        </w:rPr>
        <w:t xml:space="preserve"> </w:t>
      </w:r>
      <w:r w:rsidRPr="006D2E03">
        <w:rPr>
          <w:rFonts w:ascii="GHEA Grapalat" w:hAnsi="GHEA Grapalat" w:cs="Sylfaen"/>
          <w:sz w:val="20"/>
        </w:rPr>
        <w:t>նախատեսված</w:t>
      </w:r>
      <w:r w:rsidRPr="006D2E03">
        <w:rPr>
          <w:rFonts w:ascii="GHEA Grapalat" w:hAnsi="GHEA Grapalat" w:cs="Sylfaen"/>
          <w:sz w:val="20"/>
          <w:lang w:val="af-ZA"/>
        </w:rPr>
        <w:t xml:space="preserve"> </w:t>
      </w:r>
      <w:r w:rsidRPr="006D2E03">
        <w:rPr>
          <w:rFonts w:ascii="GHEA Grapalat" w:hAnsi="GHEA Grapalat" w:cs="Sylfaen"/>
          <w:sz w:val="20"/>
        </w:rPr>
        <w:t>հիմքերն</w:t>
      </w:r>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r w:rsidRPr="006D2E03">
        <w:rPr>
          <w:rFonts w:ascii="GHEA Grapalat" w:hAnsi="GHEA Grapalat" w:cs="Sylfaen"/>
          <w:sz w:val="20"/>
        </w:rPr>
        <w:t>հայտ</w:t>
      </w:r>
      <w:r w:rsidRPr="006D2E03">
        <w:rPr>
          <w:rFonts w:ascii="GHEA Grapalat" w:hAnsi="GHEA Grapalat" w:cs="Sylfaen"/>
          <w:sz w:val="20"/>
          <w:lang w:val="af-ZA"/>
        </w:rPr>
        <w:t xml:space="preserve"> </w:t>
      </w:r>
      <w:r w:rsidRPr="006D2E03">
        <w:rPr>
          <w:rFonts w:ascii="GHEA Grapalat" w:hAnsi="GHEA Grapalat" w:cs="Sylfaen"/>
          <w:sz w:val="20"/>
        </w:rPr>
        <w:t>գալու</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ղեկավարի</w:t>
      </w:r>
      <w:r w:rsidRPr="006D2E03">
        <w:rPr>
          <w:rFonts w:ascii="GHEA Grapalat" w:hAnsi="GHEA Grapalat" w:cs="Sylfaen"/>
          <w:sz w:val="20"/>
          <w:lang w:val="af-ZA"/>
        </w:rPr>
        <w:t xml:space="preserve"> </w:t>
      </w:r>
      <w:r w:rsidRPr="006D2E03">
        <w:rPr>
          <w:rFonts w:ascii="GHEA Grapalat" w:hAnsi="GHEA Grapalat" w:cs="Sylfaen"/>
          <w:sz w:val="20"/>
          <w:lang w:val="ru-RU"/>
        </w:rPr>
        <w:t>պատճառաբանված</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հիման</w:t>
      </w:r>
      <w:r w:rsidRPr="006D2E03">
        <w:rPr>
          <w:rFonts w:ascii="GHEA Grapalat" w:hAnsi="GHEA Grapalat" w:cs="Sylfaen"/>
          <w:sz w:val="20"/>
          <w:lang w:val="af-ZA"/>
        </w:rPr>
        <w:t xml:space="preserve"> </w:t>
      </w:r>
      <w:r w:rsidRPr="006D2E03">
        <w:rPr>
          <w:rFonts w:ascii="GHEA Grapalat" w:hAnsi="GHEA Grapalat" w:cs="Sylfaen"/>
          <w:sz w:val="20"/>
          <w:lang w:val="ru-RU"/>
        </w:rPr>
        <w:t>վրա</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Ընդ</w:t>
      </w:r>
      <w:r w:rsidRPr="006D2E03">
        <w:rPr>
          <w:rFonts w:ascii="GHEA Grapalat" w:hAnsi="GHEA Grapalat" w:cs="Sylfaen"/>
          <w:sz w:val="20"/>
          <w:lang w:val="af-ZA"/>
        </w:rPr>
        <w:t xml:space="preserve"> </w:t>
      </w:r>
      <w:r w:rsidRPr="006D2E03">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7C9685B4" w14:textId="77777777" w:rsidR="002C2F07" w:rsidRPr="006D2E03" w:rsidRDefault="002C2F07" w:rsidP="002C2F07">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359447E5" w14:textId="77777777" w:rsidR="002C2F07" w:rsidRPr="006D2E03" w:rsidRDefault="002C2F07" w:rsidP="002C2F07">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w:t>
      </w:r>
      <w:r w:rsidRPr="006D2E03">
        <w:rPr>
          <w:rFonts w:ascii="GHEA Grapalat" w:hAnsi="GHEA Grapalat" w:cs="Sylfaen"/>
          <w:sz w:val="20"/>
          <w:lang w:val="af-ZA"/>
        </w:rPr>
        <w:lastRenderedPageBreak/>
        <w:t>(կամ)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496FFA0" w14:textId="77777777" w:rsidR="002C2F07" w:rsidRDefault="002C2F07" w:rsidP="002C2F07">
      <w:pPr>
        <w:pStyle w:val="aff3"/>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FD95205" w14:textId="77777777" w:rsidR="002C2F07" w:rsidRPr="00AE74A0" w:rsidRDefault="002C2F07" w:rsidP="002C2F07">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Ընդ որում, եթե</w:t>
      </w:r>
      <w:r w:rsidRPr="00AE74A0">
        <w:rPr>
          <w:rFonts w:ascii="GHEA Grapalat" w:hAnsi="GHEA Grapalat" w:cs="Sylfaen"/>
          <w:sz w:val="20"/>
          <w:lang w:val="af-ZA"/>
        </w:rPr>
        <w:t xml:space="preserve"> </w:t>
      </w:r>
      <w:r w:rsidRPr="00AE74A0">
        <w:rPr>
          <w:rFonts w:ascii="GHEA Grapalat" w:hAnsi="GHEA Grapalat" w:cs="Sylfaen"/>
          <w:sz w:val="20"/>
          <w:lang w:val="hy-AM"/>
        </w:rPr>
        <w:t>մասնակցի</w:t>
      </w:r>
      <w:r w:rsidRPr="00AE74A0">
        <w:rPr>
          <w:rFonts w:ascii="GHEA Grapalat" w:hAnsi="GHEA Grapalat" w:cs="Sylfaen"/>
          <w:sz w:val="20"/>
          <w:lang w:val="af-ZA"/>
        </w:rPr>
        <w:t xml:space="preserve"> </w:t>
      </w:r>
      <w:r w:rsidRPr="00AE74A0">
        <w:rPr>
          <w:rFonts w:ascii="GHEA Grapalat" w:hAnsi="GHEA Grapalat" w:cs="Sylfaen"/>
          <w:sz w:val="20"/>
          <w:lang w:val="hy-AM"/>
        </w:rPr>
        <w:t>գնումներին</w:t>
      </w:r>
      <w:r w:rsidRPr="00AE74A0">
        <w:rPr>
          <w:rFonts w:ascii="GHEA Grapalat" w:hAnsi="GHEA Grapalat" w:cs="Sylfaen"/>
          <w:sz w:val="20"/>
          <w:lang w:val="af-ZA"/>
        </w:rPr>
        <w:t xml:space="preserve"> </w:t>
      </w:r>
      <w:r w:rsidRPr="00AE74A0">
        <w:rPr>
          <w:rFonts w:ascii="GHEA Grapalat" w:hAnsi="GHEA Grapalat" w:cs="Sylfaen"/>
          <w:sz w:val="20"/>
          <w:lang w:val="hy-AM"/>
        </w:rPr>
        <w:t>մասնակցելու</w:t>
      </w:r>
      <w:r w:rsidRPr="00AE74A0">
        <w:rPr>
          <w:rFonts w:ascii="GHEA Grapalat" w:hAnsi="GHEA Grapalat" w:cs="Sylfaen"/>
          <w:sz w:val="20"/>
          <w:lang w:val="af-ZA"/>
        </w:rPr>
        <w:t xml:space="preserve"> </w:t>
      </w:r>
      <w:r w:rsidRPr="00AE74A0">
        <w:rPr>
          <w:rFonts w:ascii="GHEA Grapalat" w:hAnsi="GHEA Grapalat" w:cs="Sylfaen"/>
          <w:sz w:val="20"/>
          <w:lang w:val="hy-AM"/>
        </w:rPr>
        <w:t>իրավունք</w:t>
      </w:r>
      <w:r w:rsidRPr="00AE74A0">
        <w:rPr>
          <w:rFonts w:ascii="GHEA Grapalat" w:hAnsi="GHEA Grapalat" w:cs="Sylfaen"/>
          <w:sz w:val="20"/>
          <w:lang w:val="af-ZA"/>
        </w:rPr>
        <w:t xml:space="preserve"> </w:t>
      </w:r>
      <w:r w:rsidRPr="00AE74A0">
        <w:rPr>
          <w:rFonts w:ascii="GHEA Grapalat" w:hAnsi="GHEA Grapalat" w:cs="Sylfaen"/>
          <w:sz w:val="20"/>
          <w:lang w:val="hy-AM"/>
        </w:rPr>
        <w:t>ունենալու մասին դիմում-հայտարարությունը որակվում</w:t>
      </w:r>
      <w:r w:rsidRPr="00AE74A0">
        <w:rPr>
          <w:rFonts w:ascii="GHEA Grapalat" w:hAnsi="GHEA Grapalat" w:cs="Sylfaen"/>
          <w:sz w:val="20"/>
          <w:lang w:val="af-ZA"/>
        </w:rPr>
        <w:t xml:space="preserve"> </w:t>
      </w:r>
      <w:r w:rsidRPr="00AE74A0">
        <w:rPr>
          <w:rFonts w:ascii="GHEA Grapalat" w:hAnsi="GHEA Grapalat" w:cs="Sylfaen"/>
          <w:sz w:val="20"/>
          <w:lang w:val="hy-AM"/>
        </w:rPr>
        <w:t>է</w:t>
      </w:r>
      <w:r w:rsidRPr="00AE74A0">
        <w:rPr>
          <w:rFonts w:ascii="GHEA Grapalat" w:hAnsi="GHEA Grapalat" w:cs="Sylfaen"/>
          <w:sz w:val="20"/>
          <w:lang w:val="af-ZA"/>
        </w:rPr>
        <w:t xml:space="preserve"> </w:t>
      </w:r>
      <w:r w:rsidRPr="00AE74A0">
        <w:rPr>
          <w:rFonts w:ascii="GHEA Grapalat" w:hAnsi="GHEA Grapalat" w:cs="Sylfaen"/>
          <w:sz w:val="20"/>
          <w:lang w:val="hy-AM"/>
        </w:rPr>
        <w:t>որպես</w:t>
      </w:r>
      <w:r w:rsidRPr="00AE74A0">
        <w:rPr>
          <w:rFonts w:ascii="GHEA Grapalat" w:hAnsi="GHEA Grapalat" w:cs="Sylfaen"/>
          <w:sz w:val="20"/>
          <w:lang w:val="af-ZA"/>
        </w:rPr>
        <w:t xml:space="preserve"> </w:t>
      </w:r>
      <w:r w:rsidRPr="00AE74A0">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4F2C9329" w14:textId="77777777" w:rsidR="002C2F07" w:rsidRPr="006D2E03" w:rsidRDefault="002C2F07" w:rsidP="002C2F07">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7C1663C8" w14:textId="77777777" w:rsidR="002C2F07" w:rsidRPr="00A71D81" w:rsidRDefault="002C2F07" w:rsidP="002C2F07">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01FEF256" w14:textId="77777777" w:rsidR="002C2F07" w:rsidRPr="00A71D81" w:rsidRDefault="002C2F07" w:rsidP="002C2F07">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2CA37854" w14:textId="77777777" w:rsidR="002C2F07" w:rsidRPr="00A71D81" w:rsidRDefault="002C2F07" w:rsidP="002C2F07">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164BF301" w14:textId="77777777" w:rsidR="002C2F07" w:rsidRPr="00A71D81" w:rsidRDefault="002C2F07" w:rsidP="002C2F07">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AB63897" w14:textId="77777777" w:rsidR="002C2F07" w:rsidRDefault="002C2F07" w:rsidP="002C2F07">
      <w:pPr>
        <w:pStyle w:val="23"/>
        <w:spacing w:line="240" w:lineRule="auto"/>
        <w:ind w:firstLine="567"/>
        <w:rPr>
          <w:rFonts w:ascii="GHEA Grapalat" w:hAnsi="GHEA Grapalat" w:cs="Sylfaen"/>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rPr>
        <w:t>:</w:t>
      </w:r>
    </w:p>
    <w:p w14:paraId="3BA5E0C8" w14:textId="77777777" w:rsidR="002C2F07" w:rsidRPr="00A71D81" w:rsidRDefault="002C2F07" w:rsidP="002C2F07">
      <w:pPr>
        <w:pStyle w:val="23"/>
        <w:spacing w:line="240" w:lineRule="auto"/>
        <w:ind w:firstLine="567"/>
        <w:rPr>
          <w:rFonts w:ascii="GHEA Grapalat" w:hAnsi="GHEA Grapalat"/>
          <w:lang w:eastAsia="x-none"/>
        </w:rPr>
      </w:pPr>
      <w:r w:rsidRPr="00A71D81">
        <w:rPr>
          <w:rFonts w:ascii="GHEA Grapalat" w:hAnsi="GHEA Grapalat"/>
          <w:lang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lang w:val="hy-AM" w:eastAsia="x-none"/>
        </w:rPr>
        <w:t>հրավերի 1-ին մասի 8.12-ից 8.18-րդ կետերով սահմանված ընթացակարգի կիրառմամբ</w:t>
      </w:r>
      <w:r w:rsidRPr="00A71D81">
        <w:rPr>
          <w:rFonts w:ascii="GHEA Grapalat" w:hAnsi="GHEA Grapalat"/>
          <w:lang w:eastAsia="x-none"/>
        </w:rPr>
        <w:t>:</w:t>
      </w:r>
    </w:p>
    <w:p w14:paraId="65AD3018" w14:textId="77777777" w:rsidR="002C2F07" w:rsidRPr="00A71D81" w:rsidRDefault="002C2F07" w:rsidP="002C2F07">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401B07F3" w14:textId="77777777" w:rsidR="002C2F07" w:rsidRPr="00A71D81" w:rsidRDefault="002C2F07" w:rsidP="002C2F07">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680CB916" w14:textId="77777777" w:rsidR="002C2F07" w:rsidRPr="00A71D81" w:rsidRDefault="002C2F07" w:rsidP="002C2F07">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4B256997" w14:textId="77777777" w:rsidR="002C2F07" w:rsidRPr="00A71D81" w:rsidRDefault="002C2F07" w:rsidP="002C2F07">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550B592" w14:textId="77777777" w:rsidR="002C2F07" w:rsidRDefault="002C2F07" w:rsidP="002C2F07">
      <w:pPr>
        <w:pStyle w:val="23"/>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4529B93" w14:textId="77777777" w:rsidR="002C2F07" w:rsidRPr="00F40755" w:rsidRDefault="002C2F07" w:rsidP="002C2F07">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8C06BC">
        <w:rPr>
          <w:rFonts w:ascii="GHEA Grapalat" w:hAnsi="GHEA Grapalat" w:cs="Sylfaen"/>
          <w:b/>
          <w:lang w:val="es-ES"/>
        </w:rPr>
        <w:t>«10»</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2721DA" w14:textId="77777777" w:rsidR="002C2F07" w:rsidRPr="00F40755" w:rsidRDefault="002C2F07" w:rsidP="002C2F07">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84AA506" w14:textId="77777777" w:rsidR="002C2F07" w:rsidRPr="00F40755" w:rsidRDefault="002C2F07" w:rsidP="002C2F07">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A5D9291" w14:textId="42A9C88C" w:rsidR="00583092" w:rsidRPr="006D2E03" w:rsidRDefault="002C2F07" w:rsidP="002C2F07">
      <w:pPr>
        <w:pStyle w:val="23"/>
        <w:spacing w:line="240" w:lineRule="auto"/>
        <w:ind w:firstLine="567"/>
        <w:rPr>
          <w:rFonts w:ascii="GHEA Grapalat" w:hAnsi="GHEA Grapalat" w:cs="Sylfaen"/>
          <w:szCs w:val="24"/>
          <w:lang w:val="es-ES"/>
        </w:rPr>
      </w:pPr>
      <w:r w:rsidRPr="00F40755">
        <w:rPr>
          <w:rFonts w:ascii="GHEA Grapalat" w:hAnsi="GHEA Grapalat" w:cs="Sylfaen"/>
          <w:lang w:val="hy-AM"/>
        </w:rPr>
        <w:t>Պատվիրատուն</w:t>
      </w:r>
      <w:r w:rsidRPr="00F40755">
        <w:rPr>
          <w:rFonts w:ascii="GHEA Grapalat" w:hAnsi="GHEA Grapalat" w:cs="Sylfaen"/>
          <w:lang w:val="es-ES"/>
        </w:rPr>
        <w:t xml:space="preserve"> </w:t>
      </w:r>
      <w:r w:rsidRPr="00F40755">
        <w:rPr>
          <w:rFonts w:ascii="GHEA Grapalat" w:hAnsi="GHEA Grapalat" w:cs="Sylfaen"/>
          <w:lang w:val="hy-AM"/>
        </w:rPr>
        <w:t>պայմանագիրը</w:t>
      </w:r>
      <w:r w:rsidRPr="00F40755">
        <w:rPr>
          <w:rFonts w:ascii="GHEA Grapalat" w:hAnsi="GHEA Grapalat" w:cs="Sylfaen"/>
          <w:lang w:val="es-ES"/>
        </w:rPr>
        <w:t xml:space="preserve"> </w:t>
      </w:r>
      <w:r w:rsidRPr="00F40755">
        <w:rPr>
          <w:rFonts w:ascii="GHEA Grapalat" w:hAnsi="GHEA Grapalat" w:cs="Sylfaen"/>
          <w:lang w:val="hy-AM"/>
        </w:rPr>
        <w:t>կնքում</w:t>
      </w:r>
      <w:r w:rsidRPr="00F40755">
        <w:rPr>
          <w:rFonts w:ascii="GHEA Grapalat" w:hAnsi="GHEA Grapalat" w:cs="Sylfaen"/>
          <w:lang w:val="es-ES"/>
        </w:rPr>
        <w:t xml:space="preserve"> </w:t>
      </w:r>
      <w:r w:rsidRPr="00F40755">
        <w:rPr>
          <w:rFonts w:ascii="GHEA Grapalat" w:hAnsi="GHEA Grapalat" w:cs="Sylfaen"/>
          <w:lang w:val="hy-AM"/>
        </w:rPr>
        <w:t>է</w:t>
      </w:r>
      <w:r w:rsidRPr="00F40755">
        <w:rPr>
          <w:rFonts w:ascii="GHEA Grapalat" w:hAnsi="GHEA Grapalat" w:cs="Sylfaen"/>
          <w:lang w:val="es-ES"/>
        </w:rPr>
        <w:t xml:space="preserve">, </w:t>
      </w:r>
      <w:r w:rsidRPr="00F40755">
        <w:rPr>
          <w:rFonts w:ascii="GHEA Grapalat" w:hAnsi="GHEA Grapalat" w:cs="Sylfaen"/>
          <w:lang w:val="hy-AM"/>
        </w:rPr>
        <w:t>եթե</w:t>
      </w:r>
      <w:r w:rsidRPr="00F40755">
        <w:rPr>
          <w:rFonts w:ascii="GHEA Grapalat" w:hAnsi="GHEA Grapalat" w:cs="Sylfaen"/>
          <w:lang w:val="es-ES"/>
        </w:rPr>
        <w:t xml:space="preserve"> </w:t>
      </w:r>
      <w:r w:rsidRPr="00F40755">
        <w:rPr>
          <w:rFonts w:ascii="GHEA Grapalat" w:hAnsi="GHEA Grapalat" w:cs="Sylfaen"/>
          <w:lang w:val="hy-AM"/>
        </w:rPr>
        <w:t>սույն</w:t>
      </w:r>
      <w:r w:rsidRPr="00F40755">
        <w:rPr>
          <w:rFonts w:ascii="GHEA Grapalat" w:hAnsi="GHEA Grapalat" w:cs="Sylfaen"/>
          <w:lang w:val="es-ES"/>
        </w:rPr>
        <w:t xml:space="preserve"> </w:t>
      </w:r>
      <w:r w:rsidRPr="00F40755">
        <w:rPr>
          <w:rFonts w:ascii="GHEA Grapalat" w:hAnsi="GHEA Grapalat" w:cs="Sylfaen"/>
          <w:lang w:val="hy-AM"/>
        </w:rPr>
        <w:t>կետով</w:t>
      </w:r>
      <w:r w:rsidRPr="00F40755">
        <w:rPr>
          <w:rFonts w:ascii="GHEA Grapalat" w:hAnsi="GHEA Grapalat" w:cs="Sylfaen"/>
          <w:lang w:val="es-ES"/>
        </w:rPr>
        <w:t xml:space="preserve"> </w:t>
      </w:r>
      <w:r w:rsidRPr="00F40755">
        <w:rPr>
          <w:rFonts w:ascii="GHEA Grapalat" w:hAnsi="GHEA Grapalat" w:cs="Sylfaen"/>
          <w:lang w:val="hy-AM"/>
        </w:rPr>
        <w:t>նախատեսված</w:t>
      </w:r>
      <w:r w:rsidRPr="00F40755">
        <w:rPr>
          <w:rFonts w:ascii="GHEA Grapalat" w:hAnsi="GHEA Grapalat" w:cs="Sylfaen"/>
          <w:lang w:val="es-ES"/>
        </w:rPr>
        <w:t xml:space="preserve"> </w:t>
      </w:r>
      <w:r w:rsidRPr="00F40755">
        <w:rPr>
          <w:rFonts w:ascii="GHEA Grapalat" w:hAnsi="GHEA Grapalat" w:cs="Sylfaen"/>
          <w:lang w:val="hy-AM"/>
        </w:rPr>
        <w:t>անգործության</w:t>
      </w:r>
      <w:r w:rsidRPr="00F40755">
        <w:rPr>
          <w:rFonts w:ascii="GHEA Grapalat" w:hAnsi="GHEA Grapalat" w:cs="Sylfaen"/>
          <w:lang w:val="es-ES"/>
        </w:rPr>
        <w:t xml:space="preserve"> </w:t>
      </w:r>
      <w:r w:rsidRPr="00F40755">
        <w:rPr>
          <w:rFonts w:ascii="GHEA Grapalat" w:hAnsi="GHEA Grapalat" w:cs="Sylfaen"/>
          <w:lang w:val="hy-AM"/>
        </w:rPr>
        <w:t>ժամկետում</w:t>
      </w:r>
      <w:r w:rsidRPr="00F40755">
        <w:rPr>
          <w:rFonts w:ascii="GHEA Grapalat" w:hAnsi="GHEA Grapalat" w:cs="Sylfaen"/>
          <w:lang w:val="es-ES"/>
        </w:rPr>
        <w:t xml:space="preserve"> </w:t>
      </w:r>
      <w:r w:rsidRPr="00F40755">
        <w:rPr>
          <w:rFonts w:ascii="GHEA Grapalat" w:hAnsi="GHEA Grapalat" w:cs="Sylfaen"/>
          <w:lang w:val="hy-AM"/>
        </w:rPr>
        <w:t>որևէ</w:t>
      </w:r>
      <w:r w:rsidRPr="00F40755">
        <w:rPr>
          <w:rFonts w:ascii="GHEA Grapalat" w:hAnsi="GHEA Grapalat" w:cs="Sylfaen"/>
          <w:lang w:val="es-ES"/>
        </w:rPr>
        <w:t xml:space="preserve"> մ</w:t>
      </w:r>
      <w:r w:rsidRPr="00F40755">
        <w:rPr>
          <w:rFonts w:ascii="GHEA Grapalat" w:hAnsi="GHEA Grapalat" w:cs="Sylfaen"/>
          <w:lang w:val="hy-AM"/>
        </w:rPr>
        <w:t>ասնակից</w:t>
      </w:r>
      <w:r w:rsidRPr="00F40755">
        <w:rPr>
          <w:rFonts w:ascii="GHEA Grapalat" w:hAnsi="GHEA Grapalat" w:cs="Sylfaen"/>
          <w:lang w:val="es-ES"/>
        </w:rPr>
        <w:t xml:space="preserve"> </w:t>
      </w:r>
      <w:r w:rsidRPr="00F40755">
        <w:rPr>
          <w:rFonts w:ascii="GHEA Grapalat" w:hAnsi="GHEA Grapalat" w:cs="Sylfaen"/>
          <w:lang w:val="hy-AM"/>
        </w:rPr>
        <w:t>չի</w:t>
      </w:r>
      <w:r w:rsidRPr="00F40755">
        <w:rPr>
          <w:rFonts w:ascii="GHEA Grapalat" w:hAnsi="GHEA Grapalat" w:cs="Sylfaen"/>
          <w:lang w:val="es-ES"/>
        </w:rPr>
        <w:t xml:space="preserve"> </w:t>
      </w:r>
      <w:r w:rsidRPr="00F40755">
        <w:rPr>
          <w:rFonts w:ascii="GHEA Grapalat" w:hAnsi="GHEA Grapalat" w:cs="Sylfaen"/>
          <w:lang w:val="hy-AM"/>
        </w:rPr>
        <w:t>բողոքարկում</w:t>
      </w:r>
      <w:r w:rsidRPr="00F40755">
        <w:rPr>
          <w:rFonts w:ascii="GHEA Grapalat" w:hAnsi="GHEA Grapalat" w:cs="Sylfaen"/>
          <w:lang w:val="es-ES"/>
        </w:rPr>
        <w:t xml:space="preserve"> </w:t>
      </w:r>
      <w:r w:rsidRPr="00F40755">
        <w:rPr>
          <w:rFonts w:ascii="GHEA Grapalat" w:hAnsi="GHEA Grapalat" w:cs="Sylfaen"/>
          <w:lang w:val="hy-AM"/>
        </w:rPr>
        <w:t>պայմանագիր</w:t>
      </w:r>
      <w:r w:rsidRPr="00F40755">
        <w:rPr>
          <w:rFonts w:ascii="GHEA Grapalat" w:hAnsi="GHEA Grapalat" w:cs="Sylfaen"/>
          <w:lang w:val="es-ES"/>
        </w:rPr>
        <w:t xml:space="preserve"> </w:t>
      </w:r>
      <w:r w:rsidRPr="00F40755">
        <w:rPr>
          <w:rFonts w:ascii="GHEA Grapalat" w:hAnsi="GHEA Grapalat" w:cs="Sylfaen"/>
          <w:lang w:val="hy-AM"/>
        </w:rPr>
        <w:t>կնքելու</w:t>
      </w:r>
      <w:r w:rsidRPr="00F40755">
        <w:rPr>
          <w:rFonts w:ascii="GHEA Grapalat" w:hAnsi="GHEA Grapalat" w:cs="Sylfaen"/>
          <w:lang w:val="es-ES"/>
        </w:rPr>
        <w:t xml:space="preserve"> </w:t>
      </w:r>
      <w:r w:rsidRPr="00F40755">
        <w:rPr>
          <w:rFonts w:ascii="GHEA Grapalat" w:hAnsi="GHEA Grapalat" w:cs="Sylfaen"/>
          <w:lang w:val="hy-AM"/>
        </w:rPr>
        <w:t>մասին</w:t>
      </w:r>
      <w:r w:rsidRPr="00F40755">
        <w:rPr>
          <w:rFonts w:ascii="GHEA Grapalat" w:hAnsi="GHEA Grapalat" w:cs="Sylfaen"/>
          <w:lang w:val="es-ES"/>
        </w:rPr>
        <w:t xml:space="preserve"> </w:t>
      </w:r>
      <w:r w:rsidRPr="00F40755">
        <w:rPr>
          <w:rFonts w:ascii="GHEA Grapalat" w:hAnsi="GHEA Grapalat" w:cs="Sylfaen"/>
          <w:lang w:val="hy-AM"/>
        </w:rPr>
        <w:t>որոշումը։</w:t>
      </w:r>
      <w:r w:rsidRPr="00F40755">
        <w:rPr>
          <w:rFonts w:ascii="GHEA Grapalat" w:hAnsi="GHEA Grapalat" w:cs="Sylfaen"/>
          <w:lang w:val="es-ES"/>
        </w:rPr>
        <w:t xml:space="preserve"> </w:t>
      </w:r>
      <w:r w:rsidRPr="00F40755">
        <w:rPr>
          <w:rFonts w:ascii="GHEA Grapalat" w:hAnsi="GHEA Grapalat" w:cs="Sylfaen"/>
          <w:lang w:val="ru-RU"/>
        </w:rPr>
        <w:t>Մինչև</w:t>
      </w:r>
      <w:r w:rsidRPr="00F40755">
        <w:rPr>
          <w:rFonts w:ascii="GHEA Grapalat" w:hAnsi="GHEA Grapalat" w:cs="Sylfaen"/>
          <w:lang w:val="es-ES"/>
        </w:rPr>
        <w:t xml:space="preserve"> </w:t>
      </w:r>
      <w:r w:rsidRPr="00F40755">
        <w:rPr>
          <w:rFonts w:ascii="GHEA Grapalat" w:hAnsi="GHEA Grapalat" w:cs="Sylfaen"/>
          <w:lang w:val="ru-RU"/>
        </w:rPr>
        <w:t>անգործության</w:t>
      </w:r>
      <w:r w:rsidRPr="00F40755">
        <w:rPr>
          <w:rFonts w:ascii="GHEA Grapalat" w:hAnsi="GHEA Grapalat" w:cs="Sylfaen"/>
          <w:lang w:val="es-ES"/>
        </w:rPr>
        <w:t xml:space="preserve"> </w:t>
      </w:r>
      <w:r w:rsidRPr="00F40755">
        <w:rPr>
          <w:rFonts w:ascii="GHEA Grapalat" w:hAnsi="GHEA Grapalat" w:cs="Sylfaen"/>
          <w:lang w:val="ru-RU"/>
        </w:rPr>
        <w:t>ժամկետը</w:t>
      </w:r>
      <w:r w:rsidRPr="00F40755">
        <w:rPr>
          <w:rFonts w:ascii="GHEA Grapalat" w:hAnsi="GHEA Grapalat" w:cs="Sylfaen"/>
          <w:lang w:val="es-ES"/>
        </w:rPr>
        <w:t xml:space="preserve"> </w:t>
      </w:r>
      <w:r w:rsidRPr="00F40755">
        <w:rPr>
          <w:rFonts w:ascii="GHEA Grapalat" w:hAnsi="GHEA Grapalat" w:cs="Sylfaen"/>
          <w:lang w:val="ru-RU"/>
        </w:rPr>
        <w:t>լրանալը</w:t>
      </w:r>
      <w:r w:rsidRPr="00F40755">
        <w:rPr>
          <w:rFonts w:ascii="GHEA Grapalat" w:hAnsi="GHEA Grapalat" w:cs="Sylfaen"/>
          <w:lang w:val="es-ES"/>
        </w:rPr>
        <w:t xml:space="preserve"> </w:t>
      </w:r>
      <w:r w:rsidRPr="00F40755">
        <w:rPr>
          <w:rFonts w:ascii="GHEA Grapalat" w:hAnsi="GHEA Grapalat" w:cs="Sylfaen"/>
          <w:lang w:val="ru-RU"/>
        </w:rPr>
        <w:t>կամ</w:t>
      </w:r>
      <w:r w:rsidRPr="00F40755">
        <w:rPr>
          <w:rFonts w:ascii="GHEA Grapalat" w:hAnsi="GHEA Grapalat" w:cs="Sylfaen"/>
          <w:lang w:val="es-ES"/>
        </w:rPr>
        <w:t xml:space="preserve"> </w:t>
      </w:r>
      <w:r w:rsidRPr="00F40755">
        <w:rPr>
          <w:rFonts w:ascii="GHEA Grapalat" w:hAnsi="GHEA Grapalat" w:cs="Sylfaen"/>
          <w:lang w:val="ru-RU"/>
        </w:rPr>
        <w:t>առանց</w:t>
      </w:r>
      <w:r w:rsidRPr="00F40755">
        <w:rPr>
          <w:rFonts w:ascii="GHEA Grapalat" w:hAnsi="GHEA Grapalat" w:cs="Sylfaen"/>
          <w:lang w:val="es-ES"/>
        </w:rPr>
        <w:t xml:space="preserve"> </w:t>
      </w:r>
      <w:r w:rsidRPr="00F40755">
        <w:rPr>
          <w:rFonts w:ascii="GHEA Grapalat" w:hAnsi="GHEA Grapalat" w:cs="Sylfaen"/>
          <w:lang w:val="ru-RU"/>
        </w:rPr>
        <w:t>պայմանագիր</w:t>
      </w:r>
      <w:r w:rsidRPr="00F40755">
        <w:rPr>
          <w:rFonts w:ascii="GHEA Grapalat" w:hAnsi="GHEA Grapalat" w:cs="Sylfaen"/>
          <w:lang w:val="es-ES"/>
        </w:rPr>
        <w:t xml:space="preserve"> </w:t>
      </w:r>
      <w:r w:rsidRPr="00F40755">
        <w:rPr>
          <w:rFonts w:ascii="GHEA Grapalat" w:hAnsi="GHEA Grapalat" w:cs="Sylfaen"/>
          <w:lang w:val="ru-RU"/>
        </w:rPr>
        <w:t>կնքելու</w:t>
      </w:r>
      <w:r w:rsidRPr="00F40755">
        <w:rPr>
          <w:rFonts w:ascii="GHEA Grapalat" w:hAnsi="GHEA Grapalat" w:cs="Sylfaen"/>
          <w:lang w:val="es-ES"/>
        </w:rPr>
        <w:t xml:space="preserve"> </w:t>
      </w:r>
      <w:r w:rsidRPr="00F40755">
        <w:rPr>
          <w:rFonts w:ascii="GHEA Grapalat" w:hAnsi="GHEA Grapalat" w:cs="Sylfaen"/>
          <w:lang w:val="hy-AM"/>
        </w:rPr>
        <w:t xml:space="preserve"> կամ գնման ընթացակարգը չկայացած հայտարարելու </w:t>
      </w:r>
      <w:r w:rsidRPr="00F40755">
        <w:rPr>
          <w:rFonts w:ascii="GHEA Grapalat" w:hAnsi="GHEA Grapalat" w:cs="Sylfaen"/>
          <w:lang w:val="ru-RU"/>
        </w:rPr>
        <w:t>մասին</w:t>
      </w:r>
      <w:r w:rsidRPr="00F40755">
        <w:rPr>
          <w:rFonts w:ascii="GHEA Grapalat" w:hAnsi="GHEA Grapalat" w:cs="Sylfaen"/>
          <w:lang w:val="es-ES"/>
        </w:rPr>
        <w:t xml:space="preserve"> </w:t>
      </w:r>
      <w:r w:rsidRPr="00F40755">
        <w:rPr>
          <w:rFonts w:ascii="GHEA Grapalat" w:hAnsi="GHEA Grapalat" w:cs="Sylfaen"/>
          <w:lang w:val="ru-RU"/>
        </w:rPr>
        <w:t>հայտարարության</w:t>
      </w:r>
      <w:r w:rsidRPr="00F40755">
        <w:rPr>
          <w:rFonts w:ascii="GHEA Grapalat" w:hAnsi="GHEA Grapalat" w:cs="Sylfaen"/>
          <w:lang w:val="es-ES"/>
        </w:rPr>
        <w:t xml:space="preserve"> </w:t>
      </w:r>
      <w:r w:rsidRPr="00F40755">
        <w:rPr>
          <w:rFonts w:ascii="GHEA Grapalat" w:hAnsi="GHEA Grapalat" w:cs="Sylfaen"/>
          <w:lang w:val="ru-RU"/>
        </w:rPr>
        <w:t>հրապարակման</w:t>
      </w:r>
      <w:r w:rsidRPr="00F40755">
        <w:rPr>
          <w:rFonts w:ascii="GHEA Grapalat" w:hAnsi="GHEA Grapalat" w:cs="Sylfaen"/>
          <w:lang w:val="es-ES"/>
        </w:rPr>
        <w:t xml:space="preserve"> </w:t>
      </w:r>
      <w:r w:rsidRPr="00F40755">
        <w:rPr>
          <w:rFonts w:ascii="GHEA Grapalat" w:hAnsi="GHEA Grapalat" w:cs="Sylfaen"/>
          <w:lang w:val="ru-RU"/>
        </w:rPr>
        <w:t>կնք</w:t>
      </w:r>
      <w:r w:rsidRPr="00F40755">
        <w:rPr>
          <w:rFonts w:ascii="GHEA Grapalat" w:hAnsi="GHEA Grapalat" w:cs="Sylfaen"/>
        </w:rPr>
        <w:t>վ</w:t>
      </w:r>
      <w:r w:rsidRPr="00F40755">
        <w:rPr>
          <w:rFonts w:ascii="GHEA Grapalat" w:hAnsi="GHEA Grapalat" w:cs="Sylfaen"/>
          <w:lang w:val="ru-RU"/>
        </w:rPr>
        <w:t>ած</w:t>
      </w:r>
      <w:r w:rsidRPr="00F40755">
        <w:rPr>
          <w:rFonts w:ascii="GHEA Grapalat" w:hAnsi="GHEA Grapalat" w:cs="Sylfaen"/>
          <w:lang w:val="es-ES"/>
        </w:rPr>
        <w:t xml:space="preserve"> </w:t>
      </w:r>
      <w:r w:rsidRPr="00F40755">
        <w:rPr>
          <w:rFonts w:ascii="GHEA Grapalat" w:hAnsi="GHEA Grapalat" w:cs="Sylfaen"/>
          <w:lang w:val="ru-RU"/>
        </w:rPr>
        <w:t>պայմանագիրն</w:t>
      </w:r>
      <w:r w:rsidRPr="00F40755">
        <w:rPr>
          <w:rFonts w:ascii="GHEA Grapalat" w:hAnsi="GHEA Grapalat" w:cs="Sylfaen"/>
          <w:lang w:val="es-ES"/>
        </w:rPr>
        <w:t xml:space="preserve"> </w:t>
      </w:r>
      <w:r w:rsidRPr="00F40755">
        <w:rPr>
          <w:rFonts w:ascii="GHEA Grapalat" w:hAnsi="GHEA Grapalat" w:cs="Sylfaen"/>
          <w:lang w:val="ru-RU"/>
        </w:rPr>
        <w:t>առ</w:t>
      </w:r>
      <w:r w:rsidRPr="00F40755">
        <w:rPr>
          <w:rFonts w:ascii="GHEA Grapalat" w:hAnsi="GHEA Grapalat" w:cs="Sylfaen"/>
          <w:lang w:val="es-ES"/>
        </w:rPr>
        <w:t xml:space="preserve"> </w:t>
      </w:r>
      <w:r w:rsidRPr="00F40755">
        <w:rPr>
          <w:rFonts w:ascii="GHEA Grapalat" w:hAnsi="GHEA Grapalat" w:cs="Sylfaen"/>
          <w:lang w:val="ru-RU"/>
        </w:rPr>
        <w:t>ոչինչ</w:t>
      </w:r>
      <w:r w:rsidRPr="00F40755">
        <w:rPr>
          <w:rFonts w:ascii="GHEA Grapalat" w:hAnsi="GHEA Grapalat" w:cs="Sylfaen"/>
          <w:lang w:val="es-ES"/>
        </w:rPr>
        <w:t xml:space="preserve"> </w:t>
      </w:r>
      <w:r w:rsidRPr="00F40755">
        <w:rPr>
          <w:rFonts w:ascii="GHEA Grapalat" w:hAnsi="GHEA Grapalat" w:cs="Sylfaen"/>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62936291" w14:textId="77777777" w:rsidR="00CA601A" w:rsidRPr="00801A0A" w:rsidRDefault="00CA601A" w:rsidP="00CA601A">
      <w:pPr>
        <w:ind w:firstLine="567"/>
        <w:jc w:val="both"/>
        <w:rPr>
          <w:rFonts w:ascii="GHEA Grapalat" w:hAnsi="GHEA Grapalat" w:cs="Sylfaen"/>
          <w:sz w:val="20"/>
          <w:lang w:val="hy-AM"/>
        </w:rPr>
      </w:pPr>
      <w:r w:rsidRPr="00801A0A">
        <w:rPr>
          <w:rFonts w:ascii="GHEA Grapalat" w:hAnsi="GHEA Grapalat"/>
          <w:iCs/>
          <w:sz w:val="20"/>
          <w:lang w:val="af-ZA"/>
        </w:rPr>
        <w:t>10.</w:t>
      </w:r>
      <w:r w:rsidRPr="00801A0A">
        <w:rPr>
          <w:rFonts w:ascii="GHEA Grapalat" w:hAnsi="GHEA Grapalat" w:cs="Sylfaen"/>
          <w:sz w:val="20"/>
          <w:lang w:val="af-ZA"/>
        </w:rPr>
        <w:t xml:space="preserve">1 </w:t>
      </w:r>
      <w:r w:rsidRPr="00801A0A">
        <w:rPr>
          <w:rFonts w:ascii="GHEA Grapalat" w:hAnsi="GHEA Grapalat" w:cs="Sylfaen"/>
          <w:sz w:val="20"/>
          <w:lang w:val="hy-AM"/>
        </w:rPr>
        <w:t>Որակավորման</w:t>
      </w:r>
      <w:r w:rsidRPr="00801A0A">
        <w:rPr>
          <w:rFonts w:ascii="GHEA Grapalat" w:hAnsi="GHEA Grapalat" w:cs="Sylfaen"/>
          <w:sz w:val="20"/>
          <w:lang w:val="af-ZA"/>
        </w:rPr>
        <w:t xml:space="preserve"> </w:t>
      </w:r>
      <w:r w:rsidRPr="00801A0A">
        <w:rPr>
          <w:rFonts w:ascii="GHEA Grapalat" w:hAnsi="GHEA Grapalat" w:cs="Sylfaen"/>
          <w:sz w:val="20"/>
          <w:lang w:val="hy-AM"/>
        </w:rPr>
        <w:t>և</w:t>
      </w:r>
      <w:r w:rsidRPr="00801A0A">
        <w:rPr>
          <w:rFonts w:ascii="GHEA Grapalat" w:hAnsi="GHEA Grapalat" w:cs="Sylfaen"/>
          <w:sz w:val="20"/>
          <w:lang w:val="af-ZA"/>
        </w:rPr>
        <w:t xml:space="preserve"> </w:t>
      </w:r>
      <w:r w:rsidRPr="00801A0A">
        <w:rPr>
          <w:rFonts w:ascii="GHEA Grapalat" w:hAnsi="GHEA Grapalat" w:cs="Sylfaen"/>
          <w:sz w:val="20"/>
          <w:lang w:val="hy-AM"/>
        </w:rPr>
        <w:t>պ</w:t>
      </w:r>
      <w:r w:rsidRPr="00801A0A">
        <w:rPr>
          <w:rFonts w:ascii="GHEA Grapalat" w:hAnsi="GHEA Grapalat" w:cs="Sylfaen"/>
          <w:sz w:val="20"/>
          <w:lang w:val="ru-RU"/>
        </w:rPr>
        <w:t>այմանագրի</w:t>
      </w:r>
      <w:r w:rsidRPr="00801A0A">
        <w:rPr>
          <w:rFonts w:ascii="GHEA Grapalat" w:hAnsi="GHEA Grapalat" w:cs="Sylfaen"/>
          <w:sz w:val="20"/>
          <w:lang w:val="hy-AM"/>
        </w:rPr>
        <w:t xml:space="preserve"> </w:t>
      </w:r>
      <w:r w:rsidRPr="00801A0A">
        <w:rPr>
          <w:rFonts w:ascii="GHEA Grapalat" w:hAnsi="GHEA Grapalat" w:cs="Sylfaen"/>
          <w:sz w:val="20"/>
          <w:lang w:val="ru-RU"/>
        </w:rPr>
        <w:t>ապահովում</w:t>
      </w:r>
      <w:r w:rsidRPr="00801A0A">
        <w:rPr>
          <w:rFonts w:ascii="GHEA Grapalat" w:hAnsi="GHEA Grapalat" w:cs="Sylfaen"/>
          <w:sz w:val="20"/>
          <w:lang w:val="hy-AM"/>
        </w:rPr>
        <w:t>ները</w:t>
      </w:r>
      <w:r w:rsidRPr="00801A0A">
        <w:rPr>
          <w:rFonts w:ascii="GHEA Grapalat" w:hAnsi="GHEA Grapalat" w:cs="Sylfaen"/>
          <w:sz w:val="20"/>
          <w:lang w:val="af-ZA"/>
        </w:rPr>
        <w:t xml:space="preserve"> </w:t>
      </w:r>
      <w:r w:rsidRPr="00801A0A">
        <w:rPr>
          <w:rFonts w:ascii="GHEA Grapalat" w:hAnsi="GHEA Grapalat" w:cs="Sylfaen"/>
          <w:sz w:val="20"/>
          <w:lang w:val="ru-RU"/>
        </w:rPr>
        <w:t>ներկայացնելու</w:t>
      </w:r>
      <w:r w:rsidRPr="00801A0A">
        <w:rPr>
          <w:rFonts w:ascii="GHEA Grapalat" w:hAnsi="GHEA Grapalat" w:cs="Sylfaen"/>
          <w:sz w:val="20"/>
          <w:lang w:val="af-ZA"/>
        </w:rPr>
        <w:t xml:space="preserve"> </w:t>
      </w:r>
      <w:r w:rsidRPr="00801A0A">
        <w:rPr>
          <w:rFonts w:ascii="GHEA Grapalat" w:hAnsi="GHEA Grapalat" w:cs="Sylfaen"/>
          <w:sz w:val="20"/>
          <w:lang w:val="ru-RU"/>
        </w:rPr>
        <w:t>պահանջի</w:t>
      </w:r>
      <w:r w:rsidRPr="00801A0A">
        <w:rPr>
          <w:rFonts w:ascii="GHEA Grapalat" w:hAnsi="GHEA Grapalat" w:cs="Sylfaen"/>
          <w:sz w:val="20"/>
          <w:lang w:val="af-ZA"/>
        </w:rPr>
        <w:t xml:space="preserve"> </w:t>
      </w:r>
      <w:r w:rsidRPr="00801A0A">
        <w:rPr>
          <w:rFonts w:ascii="GHEA Grapalat" w:hAnsi="GHEA Grapalat" w:cs="Sylfaen"/>
          <w:sz w:val="20"/>
          <w:lang w:val="ru-RU"/>
        </w:rPr>
        <w:t>հիման</w:t>
      </w:r>
      <w:r w:rsidRPr="00801A0A">
        <w:rPr>
          <w:rFonts w:ascii="GHEA Grapalat" w:hAnsi="GHEA Grapalat" w:cs="Sylfaen"/>
          <w:sz w:val="20"/>
          <w:lang w:val="af-ZA"/>
        </w:rPr>
        <w:t xml:space="preserve"> </w:t>
      </w:r>
      <w:r w:rsidRPr="00801A0A">
        <w:rPr>
          <w:rFonts w:ascii="GHEA Grapalat" w:hAnsi="GHEA Grapalat" w:cs="Sylfaen"/>
          <w:sz w:val="20"/>
          <w:lang w:val="ru-RU"/>
        </w:rPr>
        <w:t>վրա</w:t>
      </w:r>
      <w:r w:rsidRPr="00801A0A">
        <w:rPr>
          <w:rFonts w:ascii="GHEA Grapalat" w:hAnsi="GHEA Grapalat" w:cs="Sylfaen"/>
          <w:sz w:val="20"/>
          <w:lang w:val="af-ZA"/>
        </w:rPr>
        <w:t xml:space="preserve">, </w:t>
      </w:r>
      <w:r w:rsidRPr="00801A0A">
        <w:rPr>
          <w:rFonts w:ascii="GHEA Grapalat" w:hAnsi="GHEA Grapalat" w:cs="Sylfaen"/>
          <w:sz w:val="20"/>
          <w:lang w:val="ru-RU"/>
        </w:rPr>
        <w:t>այն</w:t>
      </w:r>
      <w:r w:rsidRPr="00801A0A">
        <w:rPr>
          <w:rFonts w:ascii="GHEA Grapalat" w:hAnsi="GHEA Grapalat" w:cs="Sylfaen"/>
          <w:sz w:val="20"/>
          <w:lang w:val="af-ZA"/>
        </w:rPr>
        <w:t xml:space="preserve"> </w:t>
      </w:r>
      <w:r w:rsidRPr="00801A0A">
        <w:rPr>
          <w:rFonts w:ascii="GHEA Grapalat" w:hAnsi="GHEA Grapalat" w:cs="Sylfaen"/>
          <w:sz w:val="20"/>
          <w:lang w:val="ru-RU"/>
        </w:rPr>
        <w:t>ստանալու</w:t>
      </w:r>
      <w:r w:rsidRPr="00801A0A">
        <w:rPr>
          <w:rFonts w:ascii="GHEA Grapalat" w:hAnsi="GHEA Grapalat" w:cs="Sylfaen"/>
          <w:sz w:val="20"/>
          <w:lang w:val="af-ZA"/>
        </w:rPr>
        <w:t xml:space="preserve"> </w:t>
      </w:r>
      <w:r w:rsidRPr="00801A0A">
        <w:rPr>
          <w:rFonts w:ascii="GHEA Grapalat" w:hAnsi="GHEA Grapalat" w:cs="Sylfaen"/>
          <w:sz w:val="20"/>
          <w:lang w:val="ru-RU"/>
        </w:rPr>
        <w:t>օրվանից</w:t>
      </w:r>
      <w:r w:rsidRPr="00801A0A">
        <w:rPr>
          <w:rFonts w:ascii="GHEA Grapalat" w:hAnsi="GHEA Grapalat" w:cs="Sylfaen"/>
          <w:sz w:val="20"/>
          <w:lang w:val="af-ZA"/>
        </w:rPr>
        <w:t xml:space="preserve"> </w:t>
      </w:r>
      <w:r w:rsidRPr="00801A0A">
        <w:rPr>
          <w:rFonts w:ascii="GHEA Grapalat" w:hAnsi="GHEA Grapalat" w:cs="Sylfaen"/>
          <w:sz w:val="20"/>
          <w:lang w:val="hy-AM"/>
        </w:rPr>
        <w:t xml:space="preserve">հետո 5 </w:t>
      </w:r>
      <w:r w:rsidRPr="00801A0A">
        <w:rPr>
          <w:rFonts w:ascii="GHEA Grapalat" w:hAnsi="GHEA Grapalat" w:cs="Sylfaen"/>
          <w:sz w:val="20"/>
          <w:lang w:val="af-ZA"/>
        </w:rPr>
        <w:t xml:space="preserve">աշխատանքային </w:t>
      </w:r>
      <w:r w:rsidRPr="00801A0A">
        <w:rPr>
          <w:rFonts w:ascii="GHEA Grapalat" w:hAnsi="GHEA Grapalat" w:cs="Sylfaen"/>
          <w:sz w:val="20"/>
          <w:lang w:val="ru-RU"/>
        </w:rPr>
        <w:t>օրվա</w:t>
      </w:r>
      <w:r w:rsidRPr="00801A0A">
        <w:rPr>
          <w:rFonts w:ascii="GHEA Grapalat" w:hAnsi="GHEA Grapalat" w:cs="Sylfaen"/>
          <w:sz w:val="20"/>
          <w:lang w:val="af-ZA"/>
        </w:rPr>
        <w:t xml:space="preserve"> </w:t>
      </w:r>
      <w:r w:rsidRPr="00801A0A">
        <w:rPr>
          <w:rFonts w:ascii="GHEA Grapalat" w:hAnsi="GHEA Grapalat" w:cs="Sylfaen"/>
          <w:sz w:val="20"/>
          <w:lang w:val="ru-RU"/>
        </w:rPr>
        <w:t>ընթացքում</w:t>
      </w:r>
      <w:r w:rsidRPr="00801A0A">
        <w:rPr>
          <w:rFonts w:ascii="GHEA Grapalat" w:hAnsi="GHEA Grapalat" w:cs="Sylfaen"/>
          <w:sz w:val="20"/>
          <w:lang w:val="af-ZA"/>
        </w:rPr>
        <w:t xml:space="preserve">, </w:t>
      </w:r>
      <w:r w:rsidRPr="00801A0A">
        <w:rPr>
          <w:rFonts w:ascii="GHEA Grapalat" w:hAnsi="GHEA Grapalat" w:cs="Sylfaen"/>
          <w:sz w:val="20"/>
          <w:lang w:val="ru-RU"/>
        </w:rPr>
        <w:t>ընտրված</w:t>
      </w:r>
      <w:r w:rsidRPr="00801A0A">
        <w:rPr>
          <w:rFonts w:ascii="GHEA Grapalat" w:hAnsi="GHEA Grapalat" w:cs="Sylfaen"/>
          <w:sz w:val="20"/>
          <w:lang w:val="af-ZA"/>
        </w:rPr>
        <w:t xml:space="preserve"> </w:t>
      </w:r>
      <w:r w:rsidRPr="00801A0A">
        <w:rPr>
          <w:rFonts w:ascii="GHEA Grapalat" w:hAnsi="GHEA Grapalat" w:cs="Sylfaen"/>
          <w:sz w:val="20"/>
          <w:lang w:val="ru-RU"/>
        </w:rPr>
        <w:t>մասնակիցը</w:t>
      </w:r>
      <w:r w:rsidRPr="00801A0A">
        <w:rPr>
          <w:rFonts w:ascii="GHEA Grapalat" w:hAnsi="GHEA Grapalat" w:cs="Sylfaen"/>
          <w:sz w:val="20"/>
          <w:lang w:val="af-ZA"/>
        </w:rPr>
        <w:t xml:space="preserve"> </w:t>
      </w:r>
      <w:r w:rsidRPr="00801A0A">
        <w:rPr>
          <w:rFonts w:ascii="GHEA Grapalat" w:hAnsi="GHEA Grapalat" w:cs="Sylfaen"/>
          <w:sz w:val="20"/>
          <w:lang w:val="ru-RU"/>
        </w:rPr>
        <w:t>պարտավոր</w:t>
      </w:r>
      <w:r w:rsidRPr="00801A0A">
        <w:rPr>
          <w:rFonts w:ascii="GHEA Grapalat" w:hAnsi="GHEA Grapalat" w:cs="Sylfaen"/>
          <w:sz w:val="20"/>
          <w:lang w:val="af-ZA"/>
        </w:rPr>
        <w:t xml:space="preserve"> </w:t>
      </w:r>
      <w:r w:rsidRPr="00801A0A">
        <w:rPr>
          <w:rFonts w:ascii="GHEA Grapalat" w:hAnsi="GHEA Grapalat" w:cs="Sylfaen"/>
          <w:sz w:val="20"/>
          <w:lang w:val="ru-RU"/>
        </w:rPr>
        <w:t>է</w:t>
      </w:r>
      <w:r w:rsidRPr="00801A0A">
        <w:rPr>
          <w:rFonts w:ascii="GHEA Grapalat" w:hAnsi="GHEA Grapalat" w:cs="Sylfaen"/>
          <w:sz w:val="20"/>
          <w:lang w:val="af-ZA"/>
        </w:rPr>
        <w:t xml:space="preserve"> </w:t>
      </w:r>
      <w:r w:rsidRPr="00801A0A">
        <w:rPr>
          <w:rFonts w:ascii="GHEA Grapalat" w:hAnsi="GHEA Grapalat" w:cs="Sylfaen"/>
          <w:sz w:val="20"/>
          <w:lang w:val="ru-RU"/>
        </w:rPr>
        <w:t>ներկայացնել</w:t>
      </w:r>
      <w:r w:rsidRPr="00801A0A">
        <w:rPr>
          <w:rFonts w:ascii="GHEA Grapalat" w:hAnsi="GHEA Grapalat" w:cs="Sylfaen"/>
          <w:sz w:val="20"/>
          <w:lang w:val="af-ZA"/>
        </w:rPr>
        <w:t xml:space="preserve"> </w:t>
      </w:r>
      <w:r w:rsidRPr="00801A0A">
        <w:rPr>
          <w:rFonts w:ascii="GHEA Grapalat" w:hAnsi="GHEA Grapalat" w:cs="Sylfaen"/>
          <w:sz w:val="20"/>
          <w:lang w:val="hy-AM"/>
        </w:rPr>
        <w:t>որակավորման</w:t>
      </w:r>
      <w:r w:rsidRPr="00801A0A">
        <w:rPr>
          <w:rFonts w:ascii="GHEA Grapalat" w:hAnsi="GHEA Grapalat" w:cs="Sylfaen"/>
          <w:sz w:val="20"/>
          <w:lang w:val="af-ZA"/>
        </w:rPr>
        <w:t xml:space="preserve"> </w:t>
      </w:r>
      <w:r w:rsidRPr="00801A0A">
        <w:rPr>
          <w:rFonts w:ascii="GHEA Grapalat" w:hAnsi="GHEA Grapalat" w:cs="Sylfaen"/>
          <w:sz w:val="20"/>
          <w:lang w:val="hy-AM"/>
        </w:rPr>
        <w:t>և</w:t>
      </w:r>
      <w:r w:rsidRPr="00801A0A">
        <w:rPr>
          <w:rFonts w:ascii="GHEA Grapalat" w:hAnsi="GHEA Grapalat" w:cs="Sylfaen"/>
          <w:sz w:val="20"/>
          <w:lang w:val="af-ZA"/>
        </w:rPr>
        <w:t xml:space="preserve"> </w:t>
      </w:r>
      <w:r w:rsidRPr="00801A0A">
        <w:rPr>
          <w:rFonts w:ascii="GHEA Grapalat" w:hAnsi="GHEA Grapalat" w:cs="Sylfaen"/>
          <w:sz w:val="20"/>
          <w:lang w:val="ru-RU"/>
        </w:rPr>
        <w:t>պայմանագրի</w:t>
      </w:r>
      <w:r w:rsidRPr="00801A0A">
        <w:rPr>
          <w:rFonts w:ascii="GHEA Grapalat" w:hAnsi="GHEA Grapalat" w:cs="Sylfaen"/>
          <w:sz w:val="20"/>
          <w:lang w:val="hy-AM"/>
        </w:rPr>
        <w:t xml:space="preserve"> </w:t>
      </w:r>
      <w:r w:rsidRPr="00801A0A">
        <w:rPr>
          <w:rFonts w:ascii="GHEA Grapalat" w:hAnsi="GHEA Grapalat" w:cs="Sylfaen"/>
          <w:sz w:val="20"/>
          <w:lang w:val="ru-RU"/>
        </w:rPr>
        <w:t>ապահովում</w:t>
      </w:r>
      <w:r w:rsidRPr="00801A0A">
        <w:rPr>
          <w:rFonts w:ascii="GHEA Grapalat" w:hAnsi="GHEA Grapalat" w:cs="Sylfaen"/>
          <w:sz w:val="20"/>
          <w:lang w:val="hy-AM"/>
        </w:rPr>
        <w:t>ներ</w:t>
      </w:r>
      <w:r w:rsidRPr="00801A0A">
        <w:rPr>
          <w:rFonts w:ascii="GHEA Grapalat" w:hAnsi="GHEA Grapalat" w:cs="Sylfaen"/>
          <w:sz w:val="20"/>
          <w:lang w:val="ru-RU"/>
        </w:rPr>
        <w:t>։</w:t>
      </w:r>
      <w:r w:rsidRPr="00801A0A">
        <w:rPr>
          <w:rFonts w:ascii="GHEA Grapalat" w:hAnsi="GHEA Grapalat" w:cs="Sylfaen"/>
          <w:sz w:val="20"/>
          <w:lang w:val="hy-AM"/>
        </w:rPr>
        <w:t>Ընտրված</w:t>
      </w:r>
      <w:r w:rsidRPr="00801A0A">
        <w:rPr>
          <w:rFonts w:ascii="GHEA Grapalat" w:hAnsi="GHEA Grapalat" w:cs="Sylfaen"/>
          <w:sz w:val="20"/>
          <w:lang w:val="af-ZA"/>
        </w:rPr>
        <w:t xml:space="preserve"> </w:t>
      </w:r>
      <w:r w:rsidRPr="00801A0A">
        <w:rPr>
          <w:rFonts w:ascii="GHEA Grapalat" w:hAnsi="GHEA Grapalat" w:cs="Sylfaen"/>
          <w:sz w:val="20"/>
          <w:lang w:val="hy-AM"/>
        </w:rPr>
        <w:t>մասնակցի</w:t>
      </w:r>
      <w:r w:rsidRPr="00801A0A">
        <w:rPr>
          <w:rFonts w:ascii="GHEA Grapalat" w:hAnsi="GHEA Grapalat" w:cs="Sylfaen"/>
          <w:sz w:val="20"/>
          <w:lang w:val="af-ZA"/>
        </w:rPr>
        <w:t xml:space="preserve"> </w:t>
      </w:r>
      <w:r w:rsidRPr="00801A0A">
        <w:rPr>
          <w:rFonts w:ascii="GHEA Grapalat" w:hAnsi="GHEA Grapalat" w:cs="Sylfaen"/>
          <w:sz w:val="20"/>
          <w:lang w:val="hy-AM"/>
        </w:rPr>
        <w:t>հետ</w:t>
      </w:r>
      <w:r w:rsidRPr="00801A0A">
        <w:rPr>
          <w:rFonts w:ascii="GHEA Grapalat" w:hAnsi="GHEA Grapalat" w:cs="Sylfaen"/>
          <w:sz w:val="20"/>
          <w:lang w:val="af-ZA"/>
        </w:rPr>
        <w:t xml:space="preserve"> </w:t>
      </w:r>
      <w:r w:rsidRPr="00801A0A">
        <w:rPr>
          <w:rFonts w:ascii="GHEA Grapalat" w:hAnsi="GHEA Grapalat" w:cs="Sylfaen"/>
          <w:sz w:val="20"/>
          <w:lang w:val="hy-AM"/>
        </w:rPr>
        <w:t>պայմանագիր</w:t>
      </w:r>
      <w:r w:rsidRPr="00801A0A">
        <w:rPr>
          <w:rFonts w:ascii="GHEA Grapalat" w:hAnsi="GHEA Grapalat" w:cs="Sylfaen"/>
          <w:sz w:val="20"/>
          <w:lang w:val="af-ZA"/>
        </w:rPr>
        <w:t xml:space="preserve"> </w:t>
      </w:r>
      <w:r w:rsidRPr="00801A0A">
        <w:rPr>
          <w:rFonts w:ascii="GHEA Grapalat" w:hAnsi="GHEA Grapalat" w:cs="Sylfaen"/>
          <w:sz w:val="20"/>
          <w:lang w:val="hy-AM"/>
        </w:rPr>
        <w:t>կնքվում</w:t>
      </w:r>
      <w:r w:rsidRPr="00801A0A">
        <w:rPr>
          <w:rFonts w:ascii="GHEA Grapalat" w:hAnsi="GHEA Grapalat" w:cs="Sylfaen"/>
          <w:sz w:val="20"/>
          <w:lang w:val="af-ZA"/>
        </w:rPr>
        <w:t xml:space="preserve"> </w:t>
      </w:r>
      <w:r w:rsidRPr="00801A0A">
        <w:rPr>
          <w:rFonts w:ascii="GHEA Grapalat" w:hAnsi="GHEA Grapalat" w:cs="Sylfaen"/>
          <w:sz w:val="20"/>
          <w:lang w:val="hy-AM"/>
        </w:rPr>
        <w:t>է</w:t>
      </w:r>
      <w:r w:rsidRPr="00801A0A">
        <w:rPr>
          <w:rFonts w:ascii="GHEA Grapalat" w:hAnsi="GHEA Grapalat" w:cs="Sylfaen"/>
          <w:sz w:val="20"/>
          <w:lang w:val="af-ZA"/>
        </w:rPr>
        <w:t xml:space="preserve">, </w:t>
      </w:r>
      <w:r w:rsidRPr="00801A0A">
        <w:rPr>
          <w:rFonts w:ascii="GHEA Grapalat" w:hAnsi="GHEA Grapalat" w:cs="Sylfaen"/>
          <w:sz w:val="20"/>
          <w:lang w:val="hy-AM"/>
        </w:rPr>
        <w:t>եթե</w:t>
      </w:r>
      <w:r w:rsidRPr="00801A0A">
        <w:rPr>
          <w:rFonts w:ascii="GHEA Grapalat" w:hAnsi="GHEA Grapalat" w:cs="Sylfaen"/>
          <w:sz w:val="20"/>
          <w:lang w:val="af-ZA"/>
        </w:rPr>
        <w:t xml:space="preserve"> </w:t>
      </w:r>
      <w:r w:rsidRPr="00801A0A">
        <w:rPr>
          <w:rFonts w:ascii="GHEA Grapalat" w:hAnsi="GHEA Grapalat" w:cs="Sylfaen"/>
          <w:sz w:val="20"/>
          <w:lang w:val="hy-AM"/>
        </w:rPr>
        <w:t>վերջինս</w:t>
      </w:r>
      <w:r w:rsidRPr="00801A0A">
        <w:rPr>
          <w:rFonts w:ascii="GHEA Grapalat" w:hAnsi="GHEA Grapalat" w:cs="Sylfaen"/>
          <w:sz w:val="20"/>
          <w:lang w:val="af-ZA"/>
        </w:rPr>
        <w:t xml:space="preserve"> </w:t>
      </w:r>
      <w:r w:rsidRPr="00801A0A">
        <w:rPr>
          <w:rFonts w:ascii="GHEA Grapalat" w:hAnsi="GHEA Grapalat" w:cs="Sylfaen"/>
          <w:sz w:val="20"/>
          <w:lang w:val="hy-AM"/>
        </w:rPr>
        <w:t>ներկայացնում</w:t>
      </w:r>
      <w:r w:rsidRPr="00801A0A">
        <w:rPr>
          <w:rFonts w:ascii="GHEA Grapalat" w:hAnsi="GHEA Grapalat" w:cs="Sylfaen"/>
          <w:sz w:val="20"/>
          <w:lang w:val="af-ZA"/>
        </w:rPr>
        <w:t xml:space="preserve"> </w:t>
      </w:r>
      <w:r w:rsidRPr="00801A0A">
        <w:rPr>
          <w:rFonts w:ascii="GHEA Grapalat" w:hAnsi="GHEA Grapalat" w:cs="Sylfaen"/>
          <w:sz w:val="20"/>
          <w:lang w:val="hy-AM"/>
        </w:rPr>
        <w:t>է</w:t>
      </w:r>
      <w:r w:rsidRPr="00801A0A">
        <w:rPr>
          <w:rFonts w:ascii="GHEA Grapalat" w:hAnsi="GHEA Grapalat" w:cs="Sylfaen"/>
          <w:sz w:val="20"/>
          <w:lang w:val="af-ZA"/>
        </w:rPr>
        <w:t xml:space="preserve"> </w:t>
      </w:r>
      <w:r w:rsidRPr="00801A0A">
        <w:rPr>
          <w:rFonts w:ascii="GHEA Grapalat" w:hAnsi="GHEA Grapalat" w:cs="Sylfaen"/>
          <w:sz w:val="20"/>
          <w:lang w:val="hy-AM"/>
        </w:rPr>
        <w:t>որակավորման և</w:t>
      </w:r>
      <w:r w:rsidRPr="00801A0A">
        <w:rPr>
          <w:rFonts w:ascii="GHEA Grapalat" w:hAnsi="GHEA Grapalat" w:cs="Sylfaen"/>
          <w:sz w:val="20"/>
          <w:lang w:val="af-ZA"/>
        </w:rPr>
        <w:t xml:space="preserve"> </w:t>
      </w:r>
      <w:r w:rsidRPr="00801A0A">
        <w:rPr>
          <w:rFonts w:ascii="GHEA Grapalat" w:hAnsi="GHEA Grapalat" w:cs="Sylfaen"/>
          <w:sz w:val="20"/>
          <w:lang w:val="hy-AM"/>
        </w:rPr>
        <w:t>պայմանագրի ապահովումները</w:t>
      </w:r>
      <w:r>
        <w:rPr>
          <w:rFonts w:ascii="GHEA Grapalat" w:hAnsi="GHEA Grapalat" w:cs="Sylfaen"/>
          <w:sz w:val="20"/>
          <w:lang w:val="hy-AM"/>
        </w:rPr>
        <w:t>:</w:t>
      </w:r>
    </w:p>
    <w:p w14:paraId="4B394E82" w14:textId="77777777" w:rsidR="00CA601A" w:rsidRPr="00801A0A" w:rsidRDefault="00CA601A" w:rsidP="00CA601A">
      <w:pPr>
        <w:ind w:firstLine="567"/>
        <w:jc w:val="both"/>
        <w:rPr>
          <w:rFonts w:ascii="GHEA Grapalat" w:hAnsi="GHEA Grapalat" w:cs="Arial"/>
          <w:sz w:val="20"/>
          <w:lang w:val="hy-AM"/>
        </w:rPr>
      </w:pPr>
      <w:r w:rsidRPr="00801A0A">
        <w:rPr>
          <w:rFonts w:ascii="GHEA Grapalat" w:hAnsi="GHEA Grapalat" w:cs="Sylfaen"/>
          <w:sz w:val="20"/>
          <w:lang w:val="hy-AM"/>
        </w:rPr>
        <w:t>10.2</w:t>
      </w:r>
      <w:r w:rsidRPr="00801A0A">
        <w:rPr>
          <w:rFonts w:ascii="GHEA Grapalat" w:hAnsi="GHEA Grapalat" w:cs="Sylfaen"/>
          <w:sz w:val="20"/>
          <w:lang w:val="af-ZA"/>
        </w:rPr>
        <w:t xml:space="preserve"> </w:t>
      </w:r>
      <w:r w:rsidRPr="00801A0A">
        <w:rPr>
          <w:rFonts w:ascii="GHEA Grapalat" w:hAnsi="GHEA Grapalat" w:cs="Sylfaen"/>
          <w:sz w:val="20"/>
          <w:lang w:val="hy-AM"/>
        </w:rPr>
        <w:t>Որակավորման</w:t>
      </w:r>
      <w:r w:rsidRPr="00801A0A">
        <w:rPr>
          <w:rFonts w:ascii="GHEA Grapalat" w:hAnsi="GHEA Grapalat" w:cs="Sylfaen"/>
          <w:sz w:val="20"/>
          <w:lang w:val="af-ZA"/>
        </w:rPr>
        <w:t xml:space="preserve"> </w:t>
      </w:r>
      <w:r w:rsidRPr="00801A0A">
        <w:rPr>
          <w:rFonts w:ascii="GHEA Grapalat" w:hAnsi="GHEA Grapalat" w:cs="Sylfaen"/>
          <w:sz w:val="20"/>
          <w:lang w:val="hy-AM"/>
        </w:rPr>
        <w:t>ապահովման</w:t>
      </w:r>
      <w:r w:rsidRPr="00801A0A">
        <w:rPr>
          <w:rFonts w:ascii="GHEA Grapalat" w:hAnsi="GHEA Grapalat" w:cs="Sylfaen"/>
          <w:sz w:val="20"/>
          <w:lang w:val="af-ZA"/>
        </w:rPr>
        <w:t xml:space="preserve"> </w:t>
      </w:r>
      <w:r w:rsidRPr="00801A0A">
        <w:rPr>
          <w:rFonts w:ascii="GHEA Grapalat" w:hAnsi="GHEA Grapalat" w:cs="Sylfaen"/>
          <w:sz w:val="20"/>
          <w:lang w:val="hy-AM"/>
        </w:rPr>
        <w:t>չափը</w:t>
      </w:r>
      <w:r w:rsidRPr="00801A0A">
        <w:rPr>
          <w:rFonts w:ascii="GHEA Grapalat" w:hAnsi="GHEA Grapalat" w:cs="Sylfaen"/>
          <w:sz w:val="20"/>
          <w:lang w:val="af-ZA"/>
        </w:rPr>
        <w:t xml:space="preserve"> </w:t>
      </w:r>
      <w:r w:rsidRPr="00801A0A">
        <w:rPr>
          <w:rFonts w:ascii="GHEA Grapalat" w:hAnsi="GHEA Grapalat" w:cs="Sylfaen"/>
          <w:sz w:val="20"/>
          <w:lang w:val="hy-AM"/>
        </w:rPr>
        <w:t>հավասար</w:t>
      </w:r>
      <w:r w:rsidRPr="00801A0A">
        <w:rPr>
          <w:rFonts w:ascii="GHEA Grapalat" w:hAnsi="GHEA Grapalat" w:cs="Sylfaen"/>
          <w:sz w:val="20"/>
          <w:lang w:val="af-ZA"/>
        </w:rPr>
        <w:t xml:space="preserve"> </w:t>
      </w:r>
      <w:r w:rsidRPr="00801A0A">
        <w:rPr>
          <w:rFonts w:ascii="GHEA Grapalat" w:hAnsi="GHEA Grapalat" w:cs="Sylfaen"/>
          <w:sz w:val="20"/>
          <w:lang w:val="hy-AM"/>
        </w:rPr>
        <w:t>է</w:t>
      </w:r>
      <w:r w:rsidRPr="00801A0A">
        <w:rPr>
          <w:rFonts w:ascii="GHEA Grapalat" w:hAnsi="GHEA Grapalat" w:cs="Sylfaen"/>
          <w:sz w:val="20"/>
          <w:lang w:val="af-ZA"/>
        </w:rPr>
        <w:t xml:space="preserve"> </w:t>
      </w:r>
      <w:r w:rsidRPr="00801A0A">
        <w:rPr>
          <w:rFonts w:ascii="GHEA Grapalat" w:hAnsi="GHEA Grapalat" w:cs="Sylfaen"/>
          <w:sz w:val="20"/>
          <w:lang w:val="hy-AM"/>
        </w:rPr>
        <w:t xml:space="preserve"> սույն ընթացակարգի շրջանակում գնվելիք ապրանքի գնման գնի 15 տոկոսին</w:t>
      </w:r>
      <w:r w:rsidRPr="00801A0A">
        <w:rPr>
          <w:rFonts w:ascii="GHEA Grapalat" w:hAnsi="GHEA Grapalat" w:cs="Sylfaen"/>
          <w:sz w:val="20"/>
          <w:lang w:val="af-ZA"/>
        </w:rPr>
        <w:t>:</w:t>
      </w:r>
      <w:r w:rsidRPr="00801A0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801A0A">
        <w:rPr>
          <w:rFonts w:ascii="GHEA Grapalat" w:hAnsi="GHEA Grapalat" w:cs="Sylfaen"/>
          <w:sz w:val="20"/>
          <w:lang w:val="af-ZA"/>
        </w:rPr>
        <w:t xml:space="preserve"> </w:t>
      </w:r>
      <w:r w:rsidRPr="00801A0A">
        <w:rPr>
          <w:rFonts w:ascii="GHEA Grapalat" w:hAnsi="GHEA Grapalat" w:cs="Sylfaen"/>
          <w:sz w:val="20"/>
          <w:lang w:val="hy-AM"/>
        </w:rPr>
        <w:t>ապահովումը</w:t>
      </w:r>
      <w:r w:rsidRPr="00801A0A">
        <w:rPr>
          <w:rFonts w:ascii="GHEA Grapalat" w:hAnsi="GHEA Grapalat" w:cs="Sylfaen"/>
          <w:sz w:val="20"/>
          <w:lang w:val="af-ZA"/>
        </w:rPr>
        <w:t xml:space="preserve"> </w:t>
      </w:r>
      <w:r w:rsidRPr="00801A0A">
        <w:rPr>
          <w:rFonts w:ascii="GHEA Grapalat" w:hAnsi="GHEA Grapalat" w:cs="Sylfaen"/>
          <w:sz w:val="20"/>
          <w:lang w:val="hy-AM"/>
        </w:rPr>
        <w:t>ներկայացվում</w:t>
      </w:r>
      <w:r w:rsidRPr="00801A0A">
        <w:rPr>
          <w:rFonts w:ascii="GHEA Grapalat" w:hAnsi="GHEA Grapalat" w:cs="Sylfaen"/>
          <w:sz w:val="20"/>
          <w:lang w:val="af-ZA"/>
        </w:rPr>
        <w:t xml:space="preserve"> </w:t>
      </w:r>
      <w:r w:rsidRPr="00801A0A">
        <w:rPr>
          <w:rFonts w:ascii="GHEA Grapalat" w:hAnsi="GHEA Grapalat" w:cs="Sylfaen"/>
          <w:sz w:val="20"/>
          <w:lang w:val="hy-AM"/>
        </w:rPr>
        <w:t>է</w:t>
      </w:r>
      <w:r w:rsidRPr="00801A0A">
        <w:rPr>
          <w:rFonts w:ascii="GHEA Grapalat" w:hAnsi="GHEA Grapalat" w:cs="Sylfaen"/>
          <w:sz w:val="20"/>
          <w:lang w:val="af-ZA"/>
        </w:rPr>
        <w:t xml:space="preserve"> </w:t>
      </w:r>
      <w:r w:rsidRPr="00801A0A">
        <w:rPr>
          <w:rFonts w:ascii="GHEA Grapalat" w:hAnsi="GHEA Grapalat" w:cs="Sylfaen"/>
          <w:sz w:val="20"/>
          <w:lang w:val="hy-AM"/>
        </w:rPr>
        <w:t xml:space="preserve">տուժանքի </w:t>
      </w:r>
      <w:r w:rsidRPr="00801A0A">
        <w:rPr>
          <w:rFonts w:ascii="GHEA Grapalat" w:hAnsi="GHEA Grapalat" w:cs="Sylfaen"/>
          <w:sz w:val="20"/>
          <w:lang w:val="af-ZA"/>
        </w:rPr>
        <w:t>(</w:t>
      </w:r>
      <w:r w:rsidRPr="00801A0A">
        <w:rPr>
          <w:rFonts w:ascii="GHEA Grapalat" w:hAnsi="GHEA Grapalat" w:cs="Sylfaen"/>
          <w:sz w:val="20"/>
          <w:lang w:val="hy-AM"/>
        </w:rPr>
        <w:t>հավելված 4․2</w:t>
      </w:r>
      <w:r w:rsidRPr="00801A0A">
        <w:rPr>
          <w:rFonts w:ascii="GHEA Grapalat" w:hAnsi="GHEA Grapalat" w:cs="Sylfaen"/>
          <w:sz w:val="20"/>
          <w:lang w:val="af-ZA"/>
        </w:rPr>
        <w:t>)</w:t>
      </w:r>
      <w:r w:rsidRPr="00801A0A">
        <w:rPr>
          <w:rFonts w:ascii="GHEA Grapalat" w:hAnsi="GHEA Grapalat" w:cs="Sylfaen"/>
          <w:sz w:val="20"/>
          <w:lang w:val="hy-AM"/>
        </w:rPr>
        <w:t xml:space="preserve"> </w:t>
      </w:r>
      <w:r w:rsidRPr="00801A0A">
        <w:rPr>
          <w:rFonts w:ascii="GHEA Grapalat" w:hAnsi="GHEA Grapalat" w:cs="Sylfaen"/>
          <w:sz w:val="20"/>
          <w:lang w:val="af-ZA"/>
        </w:rPr>
        <w:t xml:space="preserve"> </w:t>
      </w:r>
      <w:r w:rsidRPr="00801A0A">
        <w:rPr>
          <w:rFonts w:ascii="GHEA Grapalat" w:hAnsi="GHEA Grapalat" w:cs="Sylfaen"/>
          <w:sz w:val="20"/>
          <w:lang w:val="hy-AM"/>
        </w:rPr>
        <w:t>կամ</w:t>
      </w:r>
      <w:r w:rsidRPr="00801A0A">
        <w:rPr>
          <w:rFonts w:ascii="GHEA Grapalat" w:hAnsi="GHEA Grapalat" w:cs="Sylfaen"/>
          <w:sz w:val="20"/>
          <w:lang w:val="af-ZA"/>
        </w:rPr>
        <w:t xml:space="preserve"> </w:t>
      </w:r>
      <w:r w:rsidRPr="00801A0A">
        <w:rPr>
          <w:rFonts w:ascii="GHEA Grapalat" w:hAnsi="GHEA Grapalat" w:cs="Sylfaen"/>
          <w:sz w:val="20"/>
          <w:lang w:val="hy-AM"/>
        </w:rPr>
        <w:t>կանխիկ</w:t>
      </w:r>
      <w:r w:rsidRPr="00801A0A">
        <w:rPr>
          <w:rFonts w:ascii="GHEA Grapalat" w:hAnsi="GHEA Grapalat" w:cs="Sylfaen"/>
          <w:sz w:val="20"/>
          <w:lang w:val="af-ZA"/>
        </w:rPr>
        <w:t xml:space="preserve"> </w:t>
      </w:r>
      <w:r w:rsidRPr="00801A0A">
        <w:rPr>
          <w:rFonts w:ascii="GHEA Grapalat" w:hAnsi="GHEA Grapalat" w:cs="Sylfaen"/>
          <w:sz w:val="20"/>
          <w:lang w:val="hy-AM"/>
        </w:rPr>
        <w:t>փողի:</w:t>
      </w:r>
      <w:r w:rsidRPr="00801A0A">
        <w:rPr>
          <w:rFonts w:ascii="GHEA Grapalat" w:hAnsi="GHEA Grapalat" w:cs="Sylfaen"/>
          <w:sz w:val="20"/>
          <w:lang w:val="af-ZA"/>
        </w:rPr>
        <w:t xml:space="preserve"> Ընդ որում ապահովումը</w:t>
      </w:r>
      <w:r w:rsidRPr="00801A0A">
        <w:rPr>
          <w:rFonts w:ascii="GHEA Grapalat" w:hAnsi="GHEA Grapalat"/>
          <w:color w:val="000000"/>
          <w:shd w:val="clear" w:color="auto" w:fill="FFFFFF"/>
          <w:lang w:val="af-ZA"/>
        </w:rPr>
        <w:t xml:space="preserve"> </w:t>
      </w:r>
      <w:r w:rsidRPr="00801A0A">
        <w:rPr>
          <w:rFonts w:ascii="GHEA Grapalat" w:hAnsi="GHEA Grapalat" w:cs="Sylfaen"/>
          <w:sz w:val="20"/>
          <w:lang w:val="hy-AM"/>
        </w:rPr>
        <w:t>պետք</w:t>
      </w:r>
      <w:r w:rsidRPr="00801A0A">
        <w:rPr>
          <w:rFonts w:ascii="GHEA Grapalat" w:hAnsi="GHEA Grapalat" w:cs="Sylfaen"/>
          <w:sz w:val="20"/>
          <w:lang w:val="af-ZA"/>
        </w:rPr>
        <w:t xml:space="preserve"> </w:t>
      </w:r>
      <w:r w:rsidRPr="00801A0A">
        <w:rPr>
          <w:rFonts w:ascii="GHEA Grapalat" w:hAnsi="GHEA Grapalat" w:cs="Sylfaen"/>
          <w:sz w:val="20"/>
          <w:lang w:val="hy-AM"/>
        </w:rPr>
        <w:t>է</w:t>
      </w:r>
      <w:r w:rsidRPr="00801A0A">
        <w:rPr>
          <w:rFonts w:ascii="GHEA Grapalat" w:hAnsi="GHEA Grapalat" w:cs="Sylfaen"/>
          <w:sz w:val="20"/>
          <w:lang w:val="af-ZA"/>
        </w:rPr>
        <w:t xml:space="preserve"> </w:t>
      </w:r>
      <w:r w:rsidRPr="00801A0A">
        <w:rPr>
          <w:rFonts w:ascii="GHEA Grapalat" w:hAnsi="GHEA Grapalat" w:cs="Sylfaen"/>
          <w:sz w:val="20"/>
          <w:lang w:val="hy-AM"/>
        </w:rPr>
        <w:t>վավեր</w:t>
      </w:r>
      <w:r w:rsidRPr="00801A0A">
        <w:rPr>
          <w:rFonts w:ascii="GHEA Grapalat" w:hAnsi="GHEA Grapalat" w:cs="Sylfaen"/>
          <w:sz w:val="20"/>
          <w:lang w:val="af-ZA"/>
        </w:rPr>
        <w:t xml:space="preserve"> </w:t>
      </w:r>
      <w:r w:rsidRPr="00801A0A">
        <w:rPr>
          <w:rFonts w:ascii="GHEA Grapalat" w:hAnsi="GHEA Grapalat" w:cs="Sylfaen"/>
          <w:sz w:val="20"/>
          <w:lang w:val="hy-AM"/>
        </w:rPr>
        <w:t>լինի</w:t>
      </w:r>
      <w:r w:rsidRPr="00801A0A">
        <w:rPr>
          <w:rFonts w:ascii="GHEA Grapalat" w:hAnsi="GHEA Grapalat" w:cs="Sylfaen"/>
          <w:sz w:val="20"/>
          <w:lang w:val="af-ZA"/>
        </w:rPr>
        <w:t xml:space="preserve"> </w:t>
      </w:r>
      <w:r w:rsidRPr="00801A0A">
        <w:rPr>
          <w:rFonts w:ascii="GHEA Grapalat" w:hAnsi="GHEA Grapalat" w:cs="Sylfaen"/>
          <w:sz w:val="20"/>
          <w:lang w:val="hy-AM"/>
        </w:rPr>
        <w:t>առնվազն</w:t>
      </w:r>
      <w:r w:rsidRPr="00801A0A">
        <w:rPr>
          <w:rFonts w:ascii="GHEA Grapalat" w:hAnsi="GHEA Grapalat" w:cs="Sylfaen"/>
          <w:sz w:val="20"/>
          <w:lang w:val="af-ZA"/>
        </w:rPr>
        <w:t xml:space="preserve"> </w:t>
      </w:r>
      <w:r w:rsidRPr="00801A0A">
        <w:rPr>
          <w:rFonts w:ascii="GHEA Grapalat" w:hAnsi="GHEA Grapalat" w:cs="Sylfaen"/>
          <w:sz w:val="20"/>
          <w:lang w:val="hy-AM"/>
        </w:rPr>
        <w:t>մինչև</w:t>
      </w:r>
      <w:r w:rsidRPr="00801A0A">
        <w:rPr>
          <w:rFonts w:ascii="GHEA Grapalat" w:hAnsi="GHEA Grapalat" w:cs="Sylfaen"/>
          <w:sz w:val="20"/>
          <w:lang w:val="af-ZA"/>
        </w:rPr>
        <w:t xml:space="preserve"> </w:t>
      </w:r>
      <w:r w:rsidRPr="00801A0A">
        <w:rPr>
          <w:rFonts w:ascii="GHEA Grapalat" w:hAnsi="GHEA Grapalat" w:cs="Sylfaen"/>
          <w:sz w:val="20"/>
          <w:lang w:val="hy-AM"/>
        </w:rPr>
        <w:t>պայմանագրի</w:t>
      </w:r>
      <w:r w:rsidRPr="00801A0A">
        <w:rPr>
          <w:rFonts w:ascii="GHEA Grapalat" w:hAnsi="GHEA Grapalat" w:cs="Sylfaen"/>
          <w:sz w:val="20"/>
          <w:lang w:val="af-ZA"/>
        </w:rPr>
        <w:t xml:space="preserve"> </w:t>
      </w:r>
      <w:r w:rsidRPr="00801A0A">
        <w:rPr>
          <w:rFonts w:ascii="GHEA Grapalat" w:hAnsi="GHEA Grapalat" w:cs="Sylfaen"/>
          <w:sz w:val="20"/>
          <w:lang w:val="hy-AM"/>
        </w:rPr>
        <w:t>կատարման</w:t>
      </w:r>
      <w:r w:rsidRPr="00801A0A">
        <w:rPr>
          <w:rFonts w:ascii="GHEA Grapalat" w:hAnsi="GHEA Grapalat" w:cs="Sylfaen"/>
          <w:sz w:val="20"/>
          <w:lang w:val="af-ZA"/>
        </w:rPr>
        <w:t xml:space="preserve"> </w:t>
      </w:r>
      <w:r w:rsidRPr="00801A0A">
        <w:rPr>
          <w:rFonts w:ascii="GHEA Grapalat" w:hAnsi="GHEA Grapalat" w:cs="Sylfaen"/>
          <w:sz w:val="20"/>
          <w:lang w:val="hy-AM"/>
        </w:rPr>
        <w:t>արդյունքը</w:t>
      </w:r>
      <w:r w:rsidRPr="00801A0A">
        <w:rPr>
          <w:rFonts w:ascii="GHEA Grapalat" w:hAnsi="GHEA Grapalat" w:cs="Sylfaen"/>
          <w:sz w:val="20"/>
          <w:lang w:val="af-ZA"/>
        </w:rPr>
        <w:t xml:space="preserve"> </w:t>
      </w:r>
      <w:r w:rsidRPr="00801A0A">
        <w:rPr>
          <w:rFonts w:ascii="GHEA Grapalat" w:hAnsi="GHEA Grapalat" w:cs="Sylfaen"/>
          <w:sz w:val="20"/>
          <w:lang w:val="hy-AM"/>
        </w:rPr>
        <w:t>պատվիրատուի</w:t>
      </w:r>
      <w:r w:rsidRPr="00801A0A">
        <w:rPr>
          <w:rFonts w:ascii="GHEA Grapalat" w:hAnsi="GHEA Grapalat" w:cs="Sylfaen"/>
          <w:sz w:val="20"/>
          <w:lang w:val="af-ZA"/>
        </w:rPr>
        <w:t xml:space="preserve"> </w:t>
      </w:r>
      <w:r w:rsidRPr="00801A0A">
        <w:rPr>
          <w:rFonts w:ascii="GHEA Grapalat" w:hAnsi="GHEA Grapalat" w:cs="Sylfaen"/>
          <w:sz w:val="20"/>
          <w:lang w:val="hy-AM"/>
        </w:rPr>
        <w:t>կողմից</w:t>
      </w:r>
      <w:r w:rsidRPr="00801A0A">
        <w:rPr>
          <w:rFonts w:ascii="GHEA Grapalat" w:hAnsi="GHEA Grapalat" w:cs="Sylfaen"/>
          <w:sz w:val="20"/>
          <w:lang w:val="af-ZA"/>
        </w:rPr>
        <w:t xml:space="preserve"> </w:t>
      </w:r>
      <w:r w:rsidRPr="00801A0A">
        <w:rPr>
          <w:rFonts w:ascii="GHEA Grapalat" w:hAnsi="GHEA Grapalat" w:cs="Sylfaen"/>
          <w:sz w:val="20"/>
          <w:lang w:val="hy-AM"/>
        </w:rPr>
        <w:t>ամբողջական</w:t>
      </w:r>
      <w:r w:rsidRPr="00801A0A">
        <w:rPr>
          <w:rFonts w:ascii="GHEA Grapalat" w:hAnsi="GHEA Grapalat" w:cs="Sylfaen"/>
          <w:sz w:val="20"/>
          <w:lang w:val="af-ZA"/>
        </w:rPr>
        <w:t xml:space="preserve"> </w:t>
      </w:r>
      <w:r w:rsidRPr="00801A0A">
        <w:rPr>
          <w:rFonts w:ascii="GHEA Grapalat" w:hAnsi="GHEA Grapalat" w:cs="Sylfaen"/>
          <w:sz w:val="20"/>
          <w:lang w:val="hy-AM"/>
        </w:rPr>
        <w:t>ընդունվելու</w:t>
      </w:r>
      <w:r w:rsidRPr="00801A0A">
        <w:rPr>
          <w:rFonts w:ascii="GHEA Grapalat" w:hAnsi="GHEA Grapalat" w:cs="Sylfaen"/>
          <w:sz w:val="20"/>
          <w:lang w:val="af-ZA"/>
        </w:rPr>
        <w:t xml:space="preserve"> </w:t>
      </w:r>
      <w:r w:rsidRPr="00801A0A">
        <w:rPr>
          <w:rFonts w:ascii="GHEA Grapalat" w:hAnsi="GHEA Grapalat" w:cs="Sylfaen"/>
          <w:sz w:val="20"/>
          <w:lang w:val="hy-AM"/>
        </w:rPr>
        <w:t>օրվան</w:t>
      </w:r>
      <w:r w:rsidRPr="00801A0A">
        <w:rPr>
          <w:rFonts w:ascii="GHEA Grapalat" w:hAnsi="GHEA Grapalat" w:cs="Sylfaen"/>
          <w:sz w:val="20"/>
          <w:lang w:val="af-ZA"/>
        </w:rPr>
        <w:t xml:space="preserve"> </w:t>
      </w:r>
      <w:r w:rsidRPr="00801A0A">
        <w:rPr>
          <w:rFonts w:ascii="GHEA Grapalat" w:hAnsi="GHEA Grapalat" w:cs="Sylfaen"/>
          <w:sz w:val="20"/>
          <w:lang w:val="hy-AM"/>
        </w:rPr>
        <w:t>հաջորդող</w:t>
      </w:r>
      <w:r w:rsidRPr="00801A0A">
        <w:rPr>
          <w:rFonts w:ascii="GHEA Grapalat" w:hAnsi="GHEA Grapalat" w:cs="Sylfaen"/>
          <w:sz w:val="20"/>
          <w:lang w:val="af-ZA"/>
        </w:rPr>
        <w:t xml:space="preserve"> </w:t>
      </w:r>
      <w:r w:rsidRPr="00801A0A">
        <w:rPr>
          <w:rFonts w:ascii="GHEA Grapalat" w:hAnsi="GHEA Grapalat" w:cs="Sylfaen"/>
          <w:sz w:val="20"/>
          <w:lang w:val="hy-AM"/>
        </w:rPr>
        <w:t>2</w:t>
      </w:r>
      <w:r w:rsidRPr="00801A0A">
        <w:rPr>
          <w:rFonts w:ascii="GHEA Grapalat" w:hAnsi="GHEA Grapalat" w:cs="Sylfaen"/>
          <w:sz w:val="20"/>
          <w:lang w:val="af-ZA"/>
        </w:rPr>
        <w:t>0-</w:t>
      </w:r>
      <w:r w:rsidRPr="00801A0A">
        <w:rPr>
          <w:rFonts w:ascii="GHEA Grapalat" w:hAnsi="GHEA Grapalat" w:cs="Sylfaen"/>
          <w:sz w:val="20"/>
          <w:lang w:val="hy-AM"/>
        </w:rPr>
        <w:t>րդ</w:t>
      </w:r>
      <w:r w:rsidRPr="00801A0A">
        <w:rPr>
          <w:rFonts w:ascii="GHEA Grapalat" w:hAnsi="GHEA Grapalat" w:cs="Sylfaen"/>
          <w:sz w:val="20"/>
          <w:lang w:val="af-ZA"/>
        </w:rPr>
        <w:t xml:space="preserve"> </w:t>
      </w:r>
      <w:r w:rsidRPr="00801A0A">
        <w:rPr>
          <w:rFonts w:ascii="GHEA Grapalat" w:hAnsi="GHEA Grapalat" w:cs="Sylfaen"/>
          <w:sz w:val="20"/>
          <w:lang w:val="hy-AM"/>
        </w:rPr>
        <w:t>աշխատանքային</w:t>
      </w:r>
      <w:r w:rsidRPr="00801A0A">
        <w:rPr>
          <w:rFonts w:ascii="GHEA Grapalat" w:hAnsi="GHEA Grapalat" w:cs="Sylfaen"/>
          <w:sz w:val="20"/>
          <w:lang w:val="af-ZA"/>
        </w:rPr>
        <w:t xml:space="preserve"> </w:t>
      </w:r>
      <w:r w:rsidRPr="00801A0A">
        <w:rPr>
          <w:rFonts w:ascii="GHEA Grapalat" w:hAnsi="GHEA Grapalat" w:cs="Sylfaen"/>
          <w:sz w:val="20"/>
          <w:lang w:val="hy-AM"/>
        </w:rPr>
        <w:t>օրը</w:t>
      </w:r>
      <w:r w:rsidRPr="00801A0A">
        <w:rPr>
          <w:rFonts w:ascii="GHEA Grapalat" w:hAnsi="GHEA Grapalat" w:cs="Sylfaen"/>
          <w:sz w:val="20"/>
          <w:lang w:val="af-ZA"/>
        </w:rPr>
        <w:t xml:space="preserve"> </w:t>
      </w:r>
      <w:r w:rsidRPr="00801A0A">
        <w:rPr>
          <w:rFonts w:ascii="GHEA Grapalat" w:hAnsi="GHEA Grapalat" w:cs="Arial"/>
          <w:sz w:val="20"/>
          <w:lang w:val="hy-AM"/>
        </w:rPr>
        <w:t>ներառյալ</w:t>
      </w:r>
      <w:r>
        <w:rPr>
          <w:rFonts w:ascii="GHEA Grapalat" w:hAnsi="GHEA Grapalat" w:cs="Arial"/>
          <w:sz w:val="20"/>
          <w:lang w:val="hy-AM"/>
        </w:rPr>
        <w:t>:</w:t>
      </w:r>
    </w:p>
    <w:p w14:paraId="7085B866" w14:textId="77777777" w:rsidR="00CA601A" w:rsidRPr="00A71D81" w:rsidRDefault="00CA601A" w:rsidP="00CA601A">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w:t>
      </w:r>
      <w:r w:rsidRPr="00BA41C0">
        <w:rPr>
          <w:rFonts w:ascii="GHEA Grapalat" w:hAnsi="GHEA Grapalat" w:cs="Sylfaen"/>
          <w:sz w:val="20"/>
          <w:lang w:val="hy-AM"/>
        </w:rPr>
        <w:lastRenderedPageBreak/>
        <w:t>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550025D4" w14:textId="77777777" w:rsidR="00CA601A" w:rsidRPr="00A71D81" w:rsidRDefault="00CA601A" w:rsidP="00CA601A">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1B80AC3" w14:textId="77777777" w:rsidR="00CA601A" w:rsidRPr="007E2C83" w:rsidRDefault="00CA601A" w:rsidP="00CA601A">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C819F07" w14:textId="77777777" w:rsidR="00CA601A" w:rsidRPr="00A71D81" w:rsidRDefault="00CA601A" w:rsidP="00CA601A">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3BE8E42" w14:textId="77777777" w:rsidR="00CA601A" w:rsidRDefault="00CA601A" w:rsidP="00CA601A">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F6A49">
        <w:rPr>
          <w:rFonts w:ascii="GHEA Grapalat" w:hAnsi="GHEA Grapalat" w:cs="Sylfaen"/>
          <w:sz w:val="20"/>
          <w:lang w:val="hy-AM"/>
        </w:rPr>
        <w:t xml:space="preserve">միակողմանի հաստատված հայտարարության՝ տուժանքի (հավելված 5.1) </w:t>
      </w:r>
      <w:r w:rsidRPr="00A71D81">
        <w:rPr>
          <w:rFonts w:ascii="GHEA Grapalat" w:hAnsi="GHEA Grapalat" w:cs="Sylfaen"/>
          <w:sz w:val="20"/>
          <w:lang w:val="hy-AM"/>
        </w:rPr>
        <w:t>կամ կանխիկ փողի ձևով</w:t>
      </w:r>
      <w:r>
        <w:rPr>
          <w:rFonts w:ascii="GHEA Grapalat" w:hAnsi="GHEA Grapalat" w:cs="Sylfaen"/>
          <w:sz w:val="20"/>
          <w:lang w:val="hy-AM"/>
        </w:rPr>
        <w:t>:</w:t>
      </w:r>
    </w:p>
    <w:p w14:paraId="20646C16" w14:textId="77777777" w:rsidR="00CA601A" w:rsidRPr="006D2E03" w:rsidRDefault="00CA601A" w:rsidP="00CA601A">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79344AF" w14:textId="77777777" w:rsidR="00CA601A" w:rsidRPr="00A71D81" w:rsidRDefault="00CA601A" w:rsidP="00CA601A">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20</w:t>
      </w:r>
      <w:r w:rsidRPr="00A71D81">
        <w:rPr>
          <w:rFonts w:ascii="GHEA Grapalat" w:hAnsi="GHEA Grapalat" w:cs="Sylfaen"/>
          <w:sz w:val="20"/>
          <w:lang w:val="hy-AM"/>
        </w:rPr>
        <w:t>-րդ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7BECC5B" w14:textId="77777777" w:rsidR="00CA601A" w:rsidRPr="00A71D81" w:rsidRDefault="00CA601A" w:rsidP="00CA601A">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DB2B6A4" w14:textId="77777777" w:rsidR="00CA601A" w:rsidRPr="006D2E03" w:rsidRDefault="00CA601A" w:rsidP="00CA601A">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C15ADE1" w14:textId="77777777" w:rsidR="00CA601A" w:rsidRPr="006D2E03" w:rsidRDefault="00CA601A" w:rsidP="00CA601A">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66BC9E20" w14:textId="77777777" w:rsidR="00CA601A" w:rsidRPr="006D2E03" w:rsidRDefault="00CA601A" w:rsidP="00CA601A">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D0B2889" w14:textId="77777777" w:rsidR="00CA601A" w:rsidRDefault="00CA601A" w:rsidP="00CA601A">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601EF3B9" w14:textId="77777777" w:rsidR="00CA601A" w:rsidRDefault="00CA601A" w:rsidP="00CA601A">
      <w:pPr>
        <w:ind w:firstLine="567"/>
        <w:jc w:val="both"/>
        <w:rPr>
          <w:rFonts w:ascii="GHEA Grapalat" w:hAnsi="GHEA Grapalat" w:cs="Sylfaen"/>
          <w:sz w:val="20"/>
          <w:lang w:val="af-ZA"/>
        </w:rPr>
      </w:pPr>
    </w:p>
    <w:p w14:paraId="1E78E609" w14:textId="77777777" w:rsidR="00CA601A" w:rsidRPr="00A71D81" w:rsidRDefault="00CA601A" w:rsidP="00CA601A">
      <w:pPr>
        <w:ind w:firstLine="567"/>
        <w:jc w:val="both"/>
        <w:rPr>
          <w:rFonts w:ascii="GHEA Grapalat" w:hAnsi="GHEA Grapalat"/>
          <w:b/>
          <w:szCs w:val="22"/>
          <w:lang w:val="af-ZA"/>
        </w:rPr>
      </w:pPr>
    </w:p>
    <w:p w14:paraId="1F1DBB57" w14:textId="77777777" w:rsidR="00CA601A" w:rsidRPr="00A71D81" w:rsidRDefault="00CA601A" w:rsidP="00CA601A">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2A8CACD" w14:textId="77777777" w:rsidR="00CA601A" w:rsidRPr="00A71D81" w:rsidRDefault="00CA601A" w:rsidP="00CA601A">
      <w:pPr>
        <w:jc w:val="center"/>
        <w:rPr>
          <w:rFonts w:ascii="GHEA Grapalat" w:hAnsi="GHEA Grapalat"/>
          <w:b/>
          <w:sz w:val="20"/>
          <w:lang w:val="af-ZA"/>
        </w:rPr>
      </w:pPr>
    </w:p>
    <w:p w14:paraId="3078FE47" w14:textId="77777777" w:rsidR="00CA601A" w:rsidRPr="00A71D81" w:rsidRDefault="00CA601A" w:rsidP="00CA601A">
      <w:pPr>
        <w:ind w:firstLine="567"/>
        <w:jc w:val="both"/>
        <w:rPr>
          <w:rFonts w:ascii="GHEA Grapalat" w:hAnsi="GHEA Grapalat" w:cs="Sylfaen"/>
          <w:sz w:val="20"/>
          <w:lang w:val="af-ZA"/>
        </w:rPr>
      </w:pPr>
      <w:r w:rsidRPr="00A71D81">
        <w:rPr>
          <w:rFonts w:ascii="GHEA Grapalat" w:hAnsi="GHEA Grapalat"/>
          <w:sz w:val="20"/>
          <w:lang w:val="af-ZA"/>
        </w:rPr>
        <w:lastRenderedPageBreak/>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2CBFC189" w14:textId="77777777" w:rsidR="00CA601A" w:rsidRPr="00A71D81" w:rsidRDefault="00CA601A" w:rsidP="00CA601A">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3707325" w14:textId="77777777" w:rsidR="00CA601A" w:rsidRDefault="00CA601A" w:rsidP="00CA601A">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Ընդ որում պ</w:t>
      </w:r>
      <w:r w:rsidRPr="00E6597C">
        <w:rPr>
          <w:rFonts w:ascii="GHEA Grapalat" w:hAnsi="GHEA Grapalat" w:cs="Sylfaen"/>
          <w:sz w:val="20"/>
          <w:lang w:val="ru-RU"/>
        </w:rPr>
        <w:t>ետության</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համայնքների</w:t>
      </w:r>
      <w:r w:rsidRPr="00E6597C">
        <w:rPr>
          <w:rFonts w:ascii="GHEA Grapalat" w:hAnsi="GHEA Grapalat" w:cs="Sylfaen"/>
          <w:sz w:val="20"/>
          <w:lang w:val="af-ZA"/>
        </w:rPr>
        <w:t xml:space="preserve"> </w:t>
      </w:r>
      <w:r w:rsidRPr="00E6597C">
        <w:rPr>
          <w:rFonts w:ascii="GHEA Grapalat" w:hAnsi="GHEA Grapalat" w:cs="Sylfaen"/>
          <w:sz w:val="20"/>
          <w:lang w:val="ru-RU"/>
        </w:rPr>
        <w:t>կարիքների</w:t>
      </w:r>
      <w:r w:rsidRPr="00E6597C">
        <w:rPr>
          <w:rFonts w:ascii="GHEA Grapalat" w:hAnsi="GHEA Grapalat" w:cs="Sylfaen"/>
          <w:sz w:val="20"/>
          <w:lang w:val="af-ZA"/>
        </w:rPr>
        <w:t xml:space="preserve"> </w:t>
      </w:r>
      <w:r w:rsidRPr="00E6597C">
        <w:rPr>
          <w:rFonts w:ascii="GHEA Grapalat" w:hAnsi="GHEA Grapalat" w:cs="Sylfaen"/>
          <w:sz w:val="20"/>
          <w:lang w:val="ru-RU"/>
        </w:rPr>
        <w:t>համար</w:t>
      </w:r>
      <w:r w:rsidRPr="00E6597C">
        <w:rPr>
          <w:rFonts w:ascii="GHEA Grapalat" w:hAnsi="GHEA Grapalat" w:cs="Sylfaen"/>
          <w:sz w:val="20"/>
          <w:lang w:val="af-ZA"/>
        </w:rPr>
        <w:t xml:space="preserve">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sidRPr="00E6597C">
        <w:rPr>
          <w:rFonts w:ascii="GHEA Grapalat" w:hAnsi="GHEA Grapalat" w:cs="Sylfaen"/>
          <w:sz w:val="20"/>
          <w:lang w:val="af-ZA"/>
        </w:rPr>
        <w:t xml:space="preserve">, </w:t>
      </w:r>
      <w:r w:rsidRPr="00E6597C">
        <w:rPr>
          <w:rFonts w:ascii="GHEA Grapalat" w:hAnsi="GHEA Grapalat" w:cs="Sylfaen"/>
          <w:sz w:val="20"/>
        </w:rPr>
        <w:t>որոշման</w:t>
      </w:r>
      <w:r w:rsidRPr="00E6597C">
        <w:rPr>
          <w:rFonts w:ascii="GHEA Grapalat" w:hAnsi="GHEA Grapalat" w:cs="Sylfaen"/>
          <w:sz w:val="20"/>
          <w:lang w:val="af-ZA"/>
        </w:rPr>
        <w:t xml:space="preserve"> </w:t>
      </w:r>
      <w:r w:rsidRPr="00E6597C">
        <w:rPr>
          <w:rFonts w:ascii="GHEA Grapalat" w:hAnsi="GHEA Grapalat" w:cs="Sylfaen"/>
          <w:sz w:val="20"/>
        </w:rPr>
        <w:t>հիման</w:t>
      </w:r>
      <w:r w:rsidRPr="00E6597C">
        <w:rPr>
          <w:rFonts w:ascii="GHEA Grapalat" w:hAnsi="GHEA Grapalat" w:cs="Sylfaen"/>
          <w:sz w:val="20"/>
          <w:lang w:val="af-ZA"/>
        </w:rPr>
        <w:t xml:space="preserve"> </w:t>
      </w:r>
      <w:r w:rsidRPr="00E6597C">
        <w:rPr>
          <w:rFonts w:ascii="GHEA Grapalat" w:hAnsi="GHEA Grapalat" w:cs="Sylfaen"/>
          <w:sz w:val="20"/>
        </w:rPr>
        <w:t>վրա</w:t>
      </w:r>
      <w:r w:rsidRPr="004605D7">
        <w:rPr>
          <w:rFonts w:ascii="GHEA Grapalat" w:hAnsi="GHEA Grapalat" w:cs="Sylfaen"/>
          <w:sz w:val="20"/>
          <w:lang w:val="af-ZA"/>
        </w:rPr>
        <w:t>:</w:t>
      </w:r>
    </w:p>
    <w:p w14:paraId="1BFE2C22" w14:textId="77777777" w:rsidR="00CA601A" w:rsidRPr="00A71D81" w:rsidRDefault="00CA601A" w:rsidP="00CA601A">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00EFD817" w14:textId="77777777" w:rsidR="00CA601A" w:rsidRPr="00A71D81" w:rsidRDefault="00CA601A" w:rsidP="00CA601A">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0C41A5A1" w14:textId="77777777" w:rsidR="00CA601A" w:rsidRPr="00A71D81" w:rsidRDefault="00CA601A" w:rsidP="00CA601A">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72ED2B19" w14:textId="07D27B30" w:rsidR="00CA1C11" w:rsidRPr="00A71D81" w:rsidRDefault="00CA1C11"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10A2B87" w:rsidR="00096865" w:rsidRPr="00A71D81" w:rsidRDefault="00092F9D"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2434C7F5" w14:textId="77777777" w:rsidR="006522EE" w:rsidRPr="00A71D81" w:rsidRDefault="006522EE" w:rsidP="006522EE">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17E7CD76" w14:textId="77777777" w:rsidR="006522EE" w:rsidRPr="00A71D81" w:rsidRDefault="006522EE" w:rsidP="006522EE">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32C1D7F9" w14:textId="77777777" w:rsidR="006522EE" w:rsidRPr="00A71D81" w:rsidRDefault="006522EE" w:rsidP="006522EE">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51873676" w14:textId="77777777" w:rsidR="006522EE" w:rsidRPr="00A71D81" w:rsidRDefault="006522EE" w:rsidP="006522EE">
      <w:pPr>
        <w:jc w:val="center"/>
        <w:rPr>
          <w:rFonts w:ascii="GHEA Grapalat" w:hAnsi="GHEA Grapalat"/>
          <w:b/>
          <w:szCs w:val="22"/>
          <w:lang w:val="af-ZA"/>
        </w:rPr>
      </w:pPr>
    </w:p>
    <w:p w14:paraId="4B411FE3" w14:textId="77777777" w:rsidR="006522EE" w:rsidRPr="00A71D81" w:rsidRDefault="006522EE" w:rsidP="006522EE">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C712B32" w14:textId="77777777" w:rsidR="006522EE" w:rsidRPr="00A71D81" w:rsidRDefault="006522EE" w:rsidP="006522EE">
      <w:pPr>
        <w:ind w:firstLine="720"/>
        <w:jc w:val="center"/>
        <w:rPr>
          <w:rFonts w:ascii="GHEA Grapalat" w:hAnsi="GHEA Grapalat"/>
          <w:szCs w:val="22"/>
          <w:lang w:val="af-ZA"/>
        </w:rPr>
      </w:pPr>
    </w:p>
    <w:p w14:paraId="3C92EDF0" w14:textId="77777777" w:rsidR="006522EE" w:rsidRPr="00A71D81" w:rsidRDefault="006522EE" w:rsidP="006522EE">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6BBEE2AE" w14:textId="77777777" w:rsidR="006522EE" w:rsidRPr="00A71D81" w:rsidRDefault="006522EE" w:rsidP="006522EE">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150B2CE4" w14:textId="77777777" w:rsidR="006522EE" w:rsidRPr="00A71D81" w:rsidRDefault="006522EE" w:rsidP="006522EE">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68C5EE15" w14:textId="77777777" w:rsidR="006522EE" w:rsidRPr="00A71D81" w:rsidRDefault="006522EE" w:rsidP="006522EE">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0C4B91DF" w14:textId="77777777" w:rsidR="006522EE" w:rsidRPr="00A71D81" w:rsidRDefault="006522EE" w:rsidP="006522EE">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4A27BD40" w14:textId="77777777" w:rsidR="006522EE" w:rsidRPr="00A71D81" w:rsidRDefault="006522EE" w:rsidP="006522EE">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Pr>
          <w:rFonts w:ascii="GHEA Grapalat" w:hAnsi="GHEA Grapalat" w:cs="Sylfaen"/>
          <w:sz w:val="20"/>
          <w:szCs w:val="24"/>
          <w:lang w:val="af-ZA" w:eastAsia="en-US"/>
        </w:rPr>
        <w:t>:</w:t>
      </w:r>
    </w:p>
    <w:p w14:paraId="719424A7" w14:textId="77777777" w:rsidR="006522EE" w:rsidRPr="00A71D81" w:rsidRDefault="006522EE" w:rsidP="006522EE">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5B4F03CB" w14:textId="77777777" w:rsidR="006522EE" w:rsidRPr="00A71D81" w:rsidRDefault="006522EE" w:rsidP="006522EE">
      <w:pPr>
        <w:ind w:firstLine="567"/>
        <w:jc w:val="both"/>
        <w:rPr>
          <w:rFonts w:ascii="GHEA Grapalat" w:hAnsi="GHEA Grapalat"/>
          <w:b/>
          <w:sz w:val="20"/>
          <w:lang w:val="af-ZA"/>
        </w:rPr>
      </w:pPr>
    </w:p>
    <w:p w14:paraId="01515698" w14:textId="77777777" w:rsidR="006522EE" w:rsidRPr="00A71D81" w:rsidRDefault="006522EE" w:rsidP="006522EE">
      <w:pPr>
        <w:ind w:firstLine="567"/>
        <w:jc w:val="both"/>
        <w:rPr>
          <w:rFonts w:ascii="GHEA Grapalat" w:hAnsi="GHEA Grapalat" w:cs="Sylfaen"/>
          <w:sz w:val="20"/>
          <w:lang w:val="af-ZA"/>
        </w:rPr>
      </w:pPr>
    </w:p>
    <w:p w14:paraId="2873C283" w14:textId="77777777" w:rsidR="006522EE" w:rsidRPr="00A71D81" w:rsidRDefault="006522EE" w:rsidP="006522EE">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7BF9E564" w14:textId="77777777" w:rsidR="006522EE" w:rsidRPr="00A71D81" w:rsidRDefault="006522EE" w:rsidP="006522EE">
      <w:pPr>
        <w:jc w:val="center"/>
        <w:rPr>
          <w:rFonts w:ascii="GHEA Grapalat" w:hAnsi="GHEA Grapalat" w:cs="Sylfaen"/>
          <w:b/>
          <w:sz w:val="20"/>
          <w:lang w:val="es-ES"/>
        </w:rPr>
      </w:pPr>
    </w:p>
    <w:p w14:paraId="3CE235CF" w14:textId="77777777" w:rsidR="006522EE" w:rsidRPr="00F415F8" w:rsidRDefault="006522EE" w:rsidP="006522EE">
      <w:pPr>
        <w:ind w:firstLine="567"/>
        <w:jc w:val="both"/>
        <w:rPr>
          <w:rFonts w:ascii="GHEA Grapalat" w:hAnsi="GHEA Grapalat" w:cs="Sylfaen"/>
          <w:sz w:val="20"/>
          <w:szCs w:val="20"/>
          <w:lang w:val="af-ZA"/>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F415F8">
        <w:rPr>
          <w:rFonts w:ascii="GHEA Grapalat" w:hAnsi="GHEA Grapalat" w:cs="Sylfaen"/>
          <w:sz w:val="20"/>
          <w:szCs w:val="20"/>
          <w:lang w:val="af-ZA"/>
        </w:rPr>
        <w:t xml:space="preserve"> </w:t>
      </w:r>
      <w:r w:rsidRPr="00A71D81">
        <w:rPr>
          <w:rFonts w:ascii="GHEA Grapalat" w:hAnsi="GHEA Grapalat" w:cs="Sylfaen"/>
          <w:sz w:val="20"/>
          <w:szCs w:val="20"/>
          <w:lang w:val="ru-RU"/>
        </w:rPr>
        <w:t>հայտը</w:t>
      </w:r>
      <w:r w:rsidRPr="00F415F8">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ներկայացնում</w:t>
      </w:r>
      <w:r w:rsidRPr="00F415F8">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F415F8">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F415F8">
        <w:rPr>
          <w:rFonts w:ascii="GHEA Grapalat" w:hAnsi="GHEA Grapalat" w:cs="Sylfaen"/>
          <w:sz w:val="20"/>
          <w:szCs w:val="20"/>
          <w:lang w:val="af-ZA"/>
        </w:rPr>
        <w:t xml:space="preserve"> </w:t>
      </w:r>
      <w:r w:rsidRPr="00A71D81">
        <w:rPr>
          <w:rFonts w:ascii="GHEA Grapalat" w:hAnsi="GHEA Grapalat" w:cs="Sylfaen"/>
          <w:sz w:val="20"/>
          <w:szCs w:val="20"/>
          <w:lang w:val="ru-RU"/>
        </w:rPr>
        <w:t>հրավերով</w:t>
      </w:r>
      <w:r w:rsidRPr="00F415F8">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F415F8">
        <w:rPr>
          <w:rFonts w:ascii="GHEA Grapalat" w:hAnsi="GHEA Grapalat" w:cs="Sylfaen"/>
          <w:sz w:val="20"/>
          <w:szCs w:val="20"/>
          <w:lang w:val="af-ZA"/>
        </w:rPr>
        <w:t xml:space="preserve"> </w:t>
      </w:r>
      <w:r w:rsidRPr="00A71D81">
        <w:rPr>
          <w:rFonts w:ascii="GHEA Grapalat" w:hAnsi="GHEA Grapalat" w:cs="Sylfaen"/>
          <w:sz w:val="20"/>
          <w:szCs w:val="20"/>
          <w:lang w:val="ru-RU"/>
        </w:rPr>
        <w:t>կարգով։</w:t>
      </w:r>
      <w:r w:rsidRPr="00F415F8">
        <w:rPr>
          <w:rFonts w:ascii="GHEA Grapalat" w:hAnsi="GHEA Grapalat" w:cs="Sylfaen"/>
          <w:sz w:val="20"/>
          <w:szCs w:val="20"/>
          <w:lang w:val="af-ZA"/>
        </w:rPr>
        <w:t xml:space="preserve"> </w:t>
      </w:r>
    </w:p>
    <w:p w14:paraId="4D372DD3" w14:textId="77777777" w:rsidR="006522EE" w:rsidRPr="00BF342A" w:rsidRDefault="006522EE" w:rsidP="006522EE">
      <w:pPr>
        <w:ind w:firstLine="567"/>
        <w:jc w:val="both"/>
        <w:rPr>
          <w:rFonts w:ascii="GHEA Grapalat" w:hAnsi="GHEA Grapalat" w:cs="Sylfaen"/>
          <w:sz w:val="20"/>
          <w:szCs w:val="20"/>
          <w:lang w:val="af-ZA"/>
        </w:rPr>
      </w:pPr>
      <w:r w:rsidRPr="0052623B">
        <w:rPr>
          <w:rFonts w:ascii="GHEA Grapalat" w:hAnsi="GHEA Grapalat" w:cs="Sylfaen"/>
          <w:sz w:val="20"/>
          <w:szCs w:val="20"/>
          <w:lang w:val="ru-RU"/>
        </w:rPr>
        <w:t>Մասնակցի</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առաջարկները</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դրանց</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վերաբերող</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փաստաթղթերը</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դրվում</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են</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ծրարի</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մեջ</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որը</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սոսնձում</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է</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այն</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ներկայացնողը</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Ծրարում</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ներառված</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փաստաթղթերը</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կազմվում</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են</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բնօրինակից</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բացառությամբ</w:t>
      </w:r>
      <w:r w:rsidRPr="00BF342A">
        <w:rPr>
          <w:rFonts w:ascii="GHEA Grapalat" w:hAnsi="GHEA Grapalat" w:cs="Sylfaen"/>
          <w:sz w:val="20"/>
          <w:szCs w:val="20"/>
          <w:lang w:val="af-ZA"/>
        </w:rPr>
        <w:t xml:space="preserve"> 3-</w:t>
      </w:r>
      <w:r w:rsidRPr="0052623B">
        <w:rPr>
          <w:rFonts w:ascii="GHEA Grapalat" w:hAnsi="GHEA Grapalat" w:cs="Sylfaen"/>
          <w:sz w:val="20"/>
          <w:szCs w:val="20"/>
          <w:lang w:val="ru-RU"/>
        </w:rPr>
        <w:t>րդ</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կողմի</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կողմից</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տրամադրված</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կամ</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հաստատված</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փաստաթղթերի</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որոնց</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դեպքում</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ներկայացվում</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է</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դրանց</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բնօրինակից</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պատճենահանված</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տարբերակը</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և</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երկու</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օրինակ</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պատճեններից</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Փաստաթղթերի</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փաթեթների</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վրա</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համապատասխանաբար</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գրվում</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են</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բնօրինակ</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և</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պատճեն</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բառերը</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Հայտում</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ներառվող</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բնօրինակ</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փաստաթղթերի</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փոխարեն</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կարող</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են</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ներկայացվել</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դրանց</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նոտարական</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կարգով</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վավերացված</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օրինակները։</w:t>
      </w:r>
    </w:p>
    <w:p w14:paraId="58E5D982" w14:textId="77777777" w:rsidR="006522EE" w:rsidRPr="00A71D81" w:rsidRDefault="006522EE" w:rsidP="0052623B">
      <w:pPr>
        <w:ind w:firstLine="567"/>
        <w:jc w:val="both"/>
        <w:rPr>
          <w:rFonts w:ascii="GHEA Grapalat" w:hAnsi="GHEA Grapalat"/>
          <w:sz w:val="20"/>
          <w:szCs w:val="20"/>
          <w:lang w:val="af-ZA"/>
        </w:rPr>
      </w:pPr>
      <w:r w:rsidRPr="0052623B">
        <w:rPr>
          <w:rFonts w:ascii="GHEA Grapalat" w:hAnsi="GHEA Grapalat" w:cs="Sylfaen"/>
          <w:sz w:val="20"/>
          <w:szCs w:val="20"/>
          <w:lang w:val="ru-RU"/>
        </w:rPr>
        <w:t>Ծրարը</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և</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սույն</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հրավերով</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նախատեսված</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մասնակցի</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կազմած</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փաստաթղթերն</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ստորագրում</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է</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դրանք</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ներկայացնող</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անձը</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կամ</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վերջինիս</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լիազորված</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անձը</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այսուհետ</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գործակալ</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Եթե</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հայտը</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ներկայացնում</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է</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գործակալը</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ապա</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հայտով</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ներկայացվում</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է</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վերջինիս</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այդ</w:t>
      </w:r>
      <w:r w:rsidRPr="00BF342A">
        <w:rPr>
          <w:rFonts w:ascii="GHEA Grapalat" w:hAnsi="GHEA Grapalat" w:cs="Sylfaen"/>
          <w:sz w:val="20"/>
          <w:szCs w:val="20"/>
          <w:lang w:val="af-ZA"/>
        </w:rPr>
        <w:t xml:space="preserve"> </w:t>
      </w:r>
      <w:r w:rsidRPr="0052623B">
        <w:rPr>
          <w:rFonts w:ascii="GHEA Grapalat" w:hAnsi="GHEA Grapalat" w:cs="Sylfaen"/>
          <w:sz w:val="20"/>
          <w:szCs w:val="20"/>
          <w:lang w:val="ru-RU"/>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04D6329D" w14:textId="77777777" w:rsidR="006522EE" w:rsidRPr="00A71D81" w:rsidRDefault="006522EE" w:rsidP="006522EE">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2860511B" w14:textId="77777777" w:rsidR="006522EE" w:rsidRPr="00A71D81" w:rsidRDefault="006522EE" w:rsidP="006522EE">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121448C3" w14:textId="77777777" w:rsidR="006522EE" w:rsidRPr="00A71D81" w:rsidRDefault="006522EE" w:rsidP="006522EE">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2F380D0D" w14:textId="77777777" w:rsidR="006522EE" w:rsidRPr="00A71D81" w:rsidRDefault="006522EE" w:rsidP="006522EE">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145965A5" w14:textId="77777777" w:rsidR="006522EE" w:rsidRPr="00A71D81" w:rsidRDefault="006522EE" w:rsidP="006522EE">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449D2E14" w14:textId="77777777" w:rsidR="006522EE" w:rsidRPr="00A71D81" w:rsidRDefault="006522EE" w:rsidP="006522EE">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6522EE" w:rsidRDefault="00E74BF6" w:rsidP="00EF3662">
      <w:pPr>
        <w:pStyle w:val="norm"/>
        <w:spacing w:line="240" w:lineRule="auto"/>
        <w:ind w:firstLine="284"/>
        <w:jc w:val="right"/>
        <w:rPr>
          <w:rFonts w:ascii="GHEA Grapalat" w:hAnsi="GHEA Grapalat" w:cs="Sylfaen"/>
          <w:b/>
          <w:sz w:val="20"/>
          <w:lang w:val="af-ZA"/>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B1808F2" w14:textId="77777777" w:rsidR="0052623B" w:rsidRDefault="0052623B"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650FACF" w14:textId="77777777" w:rsidR="002E6059" w:rsidRPr="00AE2768" w:rsidRDefault="002E6059" w:rsidP="002E6059">
      <w:pPr>
        <w:pStyle w:val="norm"/>
        <w:spacing w:line="240" w:lineRule="auto"/>
        <w:ind w:firstLine="284"/>
        <w:jc w:val="right"/>
        <w:rPr>
          <w:rFonts w:ascii="GHEA Grapalat" w:hAnsi="GHEA Grapalat" w:cs="Arial"/>
          <w:b/>
          <w:sz w:val="20"/>
          <w:lang w:val="es-ES"/>
        </w:rPr>
      </w:pPr>
      <w:r w:rsidRPr="00AE2768">
        <w:rPr>
          <w:rFonts w:ascii="GHEA Grapalat" w:hAnsi="GHEA Grapalat" w:cs="Sylfaen"/>
          <w:b/>
          <w:sz w:val="20"/>
          <w:lang w:val="es-ES"/>
        </w:rPr>
        <w:t>Հավելված</w:t>
      </w:r>
      <w:r w:rsidRPr="00AE2768">
        <w:rPr>
          <w:rFonts w:ascii="GHEA Grapalat" w:hAnsi="GHEA Grapalat" w:cs="Arial"/>
          <w:b/>
          <w:sz w:val="20"/>
          <w:lang w:val="es-ES"/>
        </w:rPr>
        <w:t xml:space="preserve">  N 1</w:t>
      </w:r>
    </w:p>
    <w:p w14:paraId="1BB2DB9A" w14:textId="1B1613A3" w:rsidR="002E6059" w:rsidRPr="00AE2768" w:rsidRDefault="00F51AAF" w:rsidP="002E6059">
      <w:pPr>
        <w:pStyle w:val="31"/>
        <w:spacing w:line="240" w:lineRule="auto"/>
        <w:jc w:val="right"/>
        <w:rPr>
          <w:rFonts w:ascii="GHEA Grapalat" w:hAnsi="GHEA Grapalat" w:cs="Arial"/>
          <w:b/>
          <w:lang w:val="es-ES"/>
        </w:rPr>
      </w:pPr>
      <w:r>
        <w:rPr>
          <w:rFonts w:ascii="GHEA Grapalat" w:hAnsi="GHEA Grapalat"/>
          <w:i/>
          <w:lang w:val="af-ZA"/>
        </w:rPr>
        <w:t>Թ12ՊՈԼ-ԳՀԱՊՁԲ-23/10</w:t>
      </w:r>
      <w:r w:rsidR="00197A49">
        <w:rPr>
          <w:rFonts w:ascii="GHEA Grapalat" w:hAnsi="GHEA Grapalat"/>
          <w:i/>
          <w:lang w:val="hy-AM"/>
        </w:rPr>
        <w:t xml:space="preserve"> </w:t>
      </w:r>
      <w:r w:rsidR="002E6059" w:rsidRPr="00AE2768">
        <w:rPr>
          <w:rFonts w:ascii="GHEA Grapalat" w:hAnsi="GHEA Grapalat" w:cs="Sylfaen"/>
          <w:b/>
          <w:lang w:val="es-ES"/>
        </w:rPr>
        <w:t>ծածկագրով</w:t>
      </w:r>
    </w:p>
    <w:p w14:paraId="379F54EC" w14:textId="77777777" w:rsidR="002E6059" w:rsidRPr="00AE2768" w:rsidRDefault="002E6059" w:rsidP="002E6059">
      <w:pPr>
        <w:pStyle w:val="31"/>
        <w:spacing w:line="240" w:lineRule="auto"/>
        <w:jc w:val="right"/>
        <w:rPr>
          <w:rFonts w:ascii="GHEA Grapalat" w:hAnsi="GHEA Grapalat" w:cs="Arial"/>
          <w:b/>
          <w:lang w:val="es-ES"/>
        </w:rPr>
      </w:pPr>
      <w:r w:rsidRPr="002900BD">
        <w:rPr>
          <w:rFonts w:ascii="GHEA Grapalat" w:hAnsi="GHEA Grapalat" w:cs="Sylfaen"/>
          <w:b/>
          <w:lang w:val="es-ES"/>
        </w:rPr>
        <w:t>գնանշման հարցման</w:t>
      </w:r>
      <w:r>
        <w:rPr>
          <w:rFonts w:ascii="GHEA Grapalat" w:hAnsi="GHEA Grapalat" w:cs="Sylfaen"/>
          <w:lang w:val="es-ES"/>
        </w:rPr>
        <w:t xml:space="preserve"> </w:t>
      </w:r>
      <w:r w:rsidRPr="00AE2768">
        <w:rPr>
          <w:rFonts w:ascii="GHEA Grapalat" w:hAnsi="GHEA Grapalat" w:cs="Sylfaen"/>
          <w:b/>
          <w:lang w:val="es-ES"/>
        </w:rPr>
        <w:t>հրավերի</w:t>
      </w:r>
    </w:p>
    <w:p w14:paraId="7689C17D" w14:textId="77777777" w:rsidR="002E6059" w:rsidRPr="00A71D81" w:rsidRDefault="002E6059" w:rsidP="002E6059">
      <w:pPr>
        <w:jc w:val="center"/>
        <w:rPr>
          <w:rFonts w:ascii="GHEA Grapalat" w:hAnsi="GHEA Grapalat" w:cs="Sylfaen"/>
          <w:b/>
          <w:lang w:val="es-ES"/>
        </w:rPr>
      </w:pPr>
    </w:p>
    <w:p w14:paraId="1DD0DDDC" w14:textId="77777777" w:rsidR="002E6059" w:rsidRPr="00AE2768" w:rsidRDefault="002E6059" w:rsidP="002E6059">
      <w:pPr>
        <w:jc w:val="center"/>
        <w:rPr>
          <w:rFonts w:ascii="GHEA Grapalat" w:hAnsi="GHEA Grapalat" w:cs="Arial"/>
          <w:b/>
          <w:lang w:val="es-ES"/>
        </w:rPr>
      </w:pPr>
      <w:r w:rsidRPr="00AE2768">
        <w:rPr>
          <w:rFonts w:ascii="GHEA Grapalat" w:hAnsi="GHEA Grapalat" w:cs="Sylfaen"/>
          <w:b/>
          <w:lang w:val="es-ES"/>
        </w:rPr>
        <w:t>ԴԻՄՈՒՄՀԱՅՏԱՐԱՐՈՒԹՅՈՒՆ*</w:t>
      </w:r>
    </w:p>
    <w:p w14:paraId="70DC07BA" w14:textId="77777777" w:rsidR="002E6059" w:rsidRPr="00A71D81" w:rsidRDefault="002E6059" w:rsidP="002E6059">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8A2187">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8A2187">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մրցույթին</w:t>
      </w:r>
      <w:r w:rsidRPr="00AE2768">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14:paraId="44215D5C" w14:textId="77777777" w:rsidR="002E6059" w:rsidRPr="00A71D81" w:rsidRDefault="002E6059" w:rsidP="002E6059">
      <w:pPr>
        <w:rPr>
          <w:lang w:val="es-ES" w:eastAsia="ru-RU"/>
        </w:rPr>
      </w:pPr>
    </w:p>
    <w:p w14:paraId="4F0776C0" w14:textId="77777777" w:rsidR="002E6059" w:rsidRPr="00A71D81" w:rsidRDefault="002E6059" w:rsidP="002E6059">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6C6385E7" w14:textId="77777777" w:rsidR="002E6059" w:rsidRPr="00A71D81" w:rsidRDefault="002E6059" w:rsidP="002E6059">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114ED2C" w14:textId="3AD65F69" w:rsidR="002E6059" w:rsidRPr="00A71D81" w:rsidRDefault="002E6059" w:rsidP="002E6059">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F51AAF">
        <w:rPr>
          <w:rFonts w:ascii="GHEA Grapalat" w:hAnsi="GHEA Grapalat"/>
          <w:i/>
          <w:sz w:val="16"/>
          <w:szCs w:val="16"/>
          <w:lang w:val="af-ZA"/>
        </w:rPr>
        <w:t>Թ12ՊՈԼ-ԳՀԱՊՁԲ-23/10</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5ADB8D5F" w14:textId="77777777" w:rsidR="002E6059" w:rsidRPr="00A71D81" w:rsidRDefault="002E6059" w:rsidP="002E6059">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33CB4DEE" w14:textId="77777777" w:rsidR="002E6059" w:rsidRPr="00A71D81" w:rsidRDefault="002E6059" w:rsidP="002E6059">
      <w:pPr>
        <w:jc w:val="both"/>
        <w:rPr>
          <w:rFonts w:ascii="GHEA Grapalat" w:hAnsi="GHEA Grapalat" w:cs="Sylfaen"/>
          <w:sz w:val="20"/>
          <w:szCs w:val="20"/>
          <w:lang w:val="es-ES"/>
        </w:rPr>
      </w:pPr>
      <w:r>
        <w:rPr>
          <w:rFonts w:ascii="GHEA Grapalat" w:hAnsi="GHEA Grapalat" w:cs="Sylfaen"/>
          <w:sz w:val="20"/>
          <w:szCs w:val="20"/>
          <w:lang w:val="es-ES"/>
        </w:rPr>
        <w:t xml:space="preserve">          գնանշման հարցման</w:t>
      </w:r>
      <w:r w:rsidRPr="00A71D81">
        <w:rPr>
          <w:rFonts w:ascii="GHEA Grapalat" w:hAnsi="GHEA Grapalat" w:cs="Sylfaen"/>
          <w:sz w:val="20"/>
          <w:szCs w:val="20"/>
          <w:lang w:val="es-ES"/>
        </w:rPr>
        <w:t xml:space="preserve"> </w:t>
      </w:r>
      <w:r>
        <w:rPr>
          <w:rFonts w:ascii="GHEA Grapalat" w:hAnsi="GHEA Grapalat" w:cs="Sylfaen"/>
          <w:sz w:val="20"/>
          <w:szCs w:val="20"/>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197963D4" w14:textId="77777777" w:rsidR="002E6059" w:rsidRPr="00A71D81" w:rsidRDefault="002E6059" w:rsidP="002E6059">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60F7709D" w14:textId="77777777" w:rsidR="002E6059" w:rsidRPr="00A71D81" w:rsidRDefault="002E6059" w:rsidP="002E6059">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0FA82482" w14:textId="77777777" w:rsidR="002E6059" w:rsidRPr="00A71D81" w:rsidRDefault="002E6059" w:rsidP="002E6059">
      <w:pPr>
        <w:jc w:val="both"/>
        <w:rPr>
          <w:rFonts w:ascii="GHEA Grapalat" w:hAnsi="GHEA Grapalat"/>
          <w:sz w:val="12"/>
          <w:szCs w:val="12"/>
          <w:u w:val="single"/>
          <w:lang w:val="es-ES"/>
        </w:rPr>
      </w:pPr>
    </w:p>
    <w:p w14:paraId="408D512A" w14:textId="77777777" w:rsidR="002E6059" w:rsidRPr="00A71D81" w:rsidRDefault="002E6059" w:rsidP="002E6059">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086F8C1B" w14:textId="77777777" w:rsidR="002E6059" w:rsidRPr="00A71D81" w:rsidRDefault="002E6059" w:rsidP="002E6059">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3A5EA51A" w14:textId="77777777" w:rsidR="002E6059" w:rsidRPr="00A71D81" w:rsidRDefault="002E6059" w:rsidP="002E6059">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5BF0A040" w14:textId="77777777" w:rsidR="002E6059" w:rsidRPr="00A71D81" w:rsidRDefault="002E6059" w:rsidP="002E6059">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39408DDE" w14:textId="77777777" w:rsidR="002E6059" w:rsidRPr="00A71D81" w:rsidDel="00437CDB" w:rsidRDefault="002E6059" w:rsidP="002E6059">
      <w:pPr>
        <w:jc w:val="both"/>
        <w:rPr>
          <w:rFonts w:ascii="GHEA Grapalat" w:hAnsi="GHEA Grapalat" w:cs="Sylfaen"/>
          <w:sz w:val="20"/>
          <w:szCs w:val="20"/>
          <w:lang w:val="es-ES"/>
        </w:rPr>
      </w:pPr>
    </w:p>
    <w:p w14:paraId="7C8F5696" w14:textId="77777777" w:rsidR="002E6059" w:rsidRPr="00A71D81" w:rsidRDefault="002E6059" w:rsidP="002E6059">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1F9A9A3" w14:textId="77777777" w:rsidR="002E6059" w:rsidRPr="00A71D81" w:rsidRDefault="002E6059" w:rsidP="002E6059">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01ED907C" w14:textId="77777777" w:rsidR="002E6059" w:rsidRPr="00A71D81" w:rsidRDefault="002E6059" w:rsidP="002E6059">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11CC965A" w14:textId="77777777" w:rsidR="002E6059" w:rsidRPr="00A71D81" w:rsidRDefault="002E6059" w:rsidP="002E6059">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0B0C21A" w14:textId="77777777" w:rsidR="002E6059" w:rsidRPr="00A71D81" w:rsidRDefault="002E6059" w:rsidP="002E6059">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8135442" w14:textId="77777777" w:rsidR="002E6059" w:rsidRPr="00A71D81" w:rsidRDefault="002E6059" w:rsidP="002E6059">
      <w:pPr>
        <w:jc w:val="both"/>
        <w:rPr>
          <w:rFonts w:ascii="GHEA Grapalat" w:hAnsi="GHEA Grapalat" w:cs="Arial"/>
          <w:vertAlign w:val="superscript"/>
          <w:lang w:val="es-ES"/>
        </w:rPr>
      </w:pPr>
    </w:p>
    <w:p w14:paraId="289448B6" w14:textId="77777777" w:rsidR="002E6059" w:rsidRPr="00A71D81" w:rsidRDefault="002E6059" w:rsidP="002E6059">
      <w:pPr>
        <w:jc w:val="both"/>
        <w:rPr>
          <w:rFonts w:ascii="GHEA Grapalat" w:hAnsi="GHEA Grapalat"/>
          <w:sz w:val="22"/>
          <w:szCs w:val="22"/>
          <w:lang w:val="es-ES"/>
        </w:rPr>
      </w:pPr>
    </w:p>
    <w:p w14:paraId="5BB634B3" w14:textId="77777777" w:rsidR="002E6059" w:rsidRPr="00A71D81" w:rsidRDefault="002E6059" w:rsidP="002E6059">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781094E9" w14:textId="77777777" w:rsidR="002E6059" w:rsidRPr="00A71D81" w:rsidRDefault="002E6059" w:rsidP="002E6059">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2F2D9F57" w14:textId="77777777" w:rsidR="002E6059" w:rsidRPr="00A71D81" w:rsidRDefault="002E6059" w:rsidP="002E6059">
      <w:pPr>
        <w:jc w:val="right"/>
        <w:rPr>
          <w:rFonts w:ascii="GHEA Grapalat" w:hAnsi="GHEA Grapalat"/>
          <w:sz w:val="10"/>
          <w:szCs w:val="10"/>
          <w:lang w:val="es-ES"/>
        </w:rPr>
      </w:pPr>
    </w:p>
    <w:p w14:paraId="04468747" w14:textId="77777777" w:rsidR="002E6059" w:rsidRPr="00A71D81" w:rsidRDefault="002E6059" w:rsidP="002E6059">
      <w:pPr>
        <w:jc w:val="right"/>
        <w:rPr>
          <w:rFonts w:ascii="GHEA Grapalat" w:hAnsi="GHEA Grapalat"/>
          <w:sz w:val="10"/>
          <w:szCs w:val="10"/>
          <w:lang w:val="es-ES"/>
        </w:rPr>
      </w:pPr>
    </w:p>
    <w:p w14:paraId="20C06AE3" w14:textId="77777777" w:rsidR="002E6059" w:rsidRPr="00A71D81" w:rsidRDefault="002E6059" w:rsidP="002E6059">
      <w:pPr>
        <w:jc w:val="right"/>
        <w:rPr>
          <w:rFonts w:ascii="GHEA Grapalat" w:hAnsi="GHEA Grapalat"/>
          <w:sz w:val="10"/>
          <w:szCs w:val="10"/>
          <w:lang w:val="es-ES"/>
        </w:rPr>
      </w:pPr>
    </w:p>
    <w:p w14:paraId="10D153DE" w14:textId="77777777" w:rsidR="002E6059" w:rsidRPr="00A71D81" w:rsidRDefault="002E6059" w:rsidP="002E6059">
      <w:pPr>
        <w:jc w:val="right"/>
        <w:rPr>
          <w:rFonts w:ascii="GHEA Grapalat" w:hAnsi="GHEA Grapalat"/>
          <w:sz w:val="10"/>
          <w:szCs w:val="10"/>
          <w:lang w:val="hy-AM"/>
        </w:rPr>
      </w:pPr>
    </w:p>
    <w:p w14:paraId="498B377A" w14:textId="77777777" w:rsidR="002E6059" w:rsidRPr="00A71D81" w:rsidRDefault="002E6059" w:rsidP="002E6059">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7CDC1643" w14:textId="77777777" w:rsidR="002E6059" w:rsidRPr="00A71D81" w:rsidRDefault="002E6059" w:rsidP="002E6059">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24F0B77" w14:textId="77777777" w:rsidR="002E6059" w:rsidRPr="00A71D81" w:rsidRDefault="002E6059" w:rsidP="002E6059">
      <w:pPr>
        <w:jc w:val="right"/>
        <w:rPr>
          <w:rFonts w:ascii="GHEA Grapalat" w:hAnsi="GHEA Grapalat"/>
          <w:sz w:val="10"/>
          <w:szCs w:val="10"/>
          <w:lang w:val="hy-AM"/>
        </w:rPr>
      </w:pPr>
    </w:p>
    <w:p w14:paraId="4D77A946" w14:textId="77777777" w:rsidR="002E6059" w:rsidRPr="00A71D81" w:rsidRDefault="002E6059" w:rsidP="002E6059">
      <w:pPr>
        <w:ind w:firstLine="708"/>
        <w:jc w:val="both"/>
        <w:rPr>
          <w:rFonts w:ascii="GHEA Grapalat" w:hAnsi="GHEA Grapalat" w:cs="Arial"/>
          <w:sz w:val="20"/>
          <w:szCs w:val="20"/>
          <w:lang w:val="hy-AM"/>
        </w:rPr>
      </w:pPr>
    </w:p>
    <w:p w14:paraId="02A5C27E" w14:textId="77777777" w:rsidR="002E6059" w:rsidRPr="00A71D81" w:rsidRDefault="002E6059" w:rsidP="002E6059">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230A01" w14:textId="77777777" w:rsidR="002E6059" w:rsidRPr="00A71D81" w:rsidRDefault="002E6059" w:rsidP="002E6059">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5743A4FA" w14:textId="77777777" w:rsidR="002E6059" w:rsidRPr="00A71D81" w:rsidRDefault="002E6059" w:rsidP="002E6059">
      <w:pPr>
        <w:ind w:firstLine="709"/>
        <w:rPr>
          <w:rFonts w:ascii="GHEA Grapalat" w:hAnsi="GHEA Grapalat" w:cs="Arial"/>
          <w:sz w:val="20"/>
          <w:szCs w:val="20"/>
          <w:lang w:val="hy-AM"/>
        </w:rPr>
      </w:pPr>
    </w:p>
    <w:p w14:paraId="591CE8C7" w14:textId="77777777" w:rsidR="002E6059" w:rsidRPr="00A71D81" w:rsidRDefault="002E6059" w:rsidP="002E6059">
      <w:pPr>
        <w:ind w:firstLine="709"/>
        <w:jc w:val="both"/>
        <w:rPr>
          <w:rFonts w:ascii="GHEA Grapalat" w:hAnsi="GHEA Grapalat" w:cs="Arial"/>
          <w:sz w:val="20"/>
          <w:szCs w:val="20"/>
          <w:lang w:val="hy-AM"/>
        </w:rPr>
      </w:pPr>
    </w:p>
    <w:p w14:paraId="451B11F4" w14:textId="77777777" w:rsidR="002E6059" w:rsidRPr="00AE74A0" w:rsidRDefault="002E6059" w:rsidP="002E6059">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3A8C9A8D" w14:textId="77777777" w:rsidR="002E6059" w:rsidRPr="00AE74A0" w:rsidRDefault="002E6059" w:rsidP="002E6059">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F11F60E" w14:textId="77777777" w:rsidR="002E6059" w:rsidRPr="00AE74A0" w:rsidRDefault="002E6059" w:rsidP="002E6059">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2F1940F7" w14:textId="77777777" w:rsidR="002E6059" w:rsidRPr="00AE74A0" w:rsidRDefault="002E6059" w:rsidP="002E6059">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76DE2150" w14:textId="06F8D1D2" w:rsidR="002E6059" w:rsidRPr="00AE74A0" w:rsidRDefault="002E6059" w:rsidP="002E6059">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A71D81">
        <w:rPr>
          <w:rFonts w:ascii="GHEA Grapalat" w:hAnsi="GHEA Grapalat"/>
          <w:lang w:val="es-ES"/>
        </w:rPr>
        <w:t>«</w:t>
      </w:r>
      <w:r w:rsidR="00F51AAF">
        <w:rPr>
          <w:rFonts w:ascii="GHEA Grapalat" w:hAnsi="GHEA Grapalat"/>
          <w:i/>
          <w:sz w:val="16"/>
          <w:szCs w:val="16"/>
          <w:lang w:val="af-ZA"/>
        </w:rPr>
        <w:t>Թ12ՊՈԼ-ԳՀԱՊՁԲ-23/10</w:t>
      </w:r>
      <w:r w:rsidRPr="00A71D81">
        <w:rPr>
          <w:rFonts w:ascii="GHEA Grapalat" w:hAnsi="GHEA Grapalat"/>
          <w:lang w:val="es-ES"/>
        </w:rPr>
        <w:t>»</w:t>
      </w:r>
      <w:r w:rsidRPr="00AE74A0">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42B0F53F" w14:textId="77777777" w:rsidR="002E6059" w:rsidRPr="00AE74A0" w:rsidRDefault="002E6059" w:rsidP="002E6059">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9BD3D0B" w:rsidR="004B7C30" w:rsidRPr="00AE74A0" w:rsidRDefault="002E6059" w:rsidP="002E6059">
      <w:pPr>
        <w:jc w:val="both"/>
        <w:rPr>
          <w:rFonts w:ascii="GHEA Grapalat" w:hAnsi="GHEA Grapalat" w:cs="Sylfaen"/>
          <w:sz w:val="20"/>
          <w:lang w:val="hy-AM"/>
        </w:rPr>
      </w:pPr>
      <w:r w:rsidRPr="00AE74A0">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1"/>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2ACA14F" w14:textId="7F41FB43" w:rsidR="002E6059" w:rsidRPr="00A71D81" w:rsidRDefault="002E6059" w:rsidP="002E6059">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Pr="00A71D81">
        <w:rPr>
          <w:rFonts w:ascii="GHEA Grapalat" w:hAnsi="GHEA Grapalat"/>
          <w:lang w:val="es-ES"/>
        </w:rPr>
        <w:t>«</w:t>
      </w:r>
      <w:r w:rsidR="00F51AAF">
        <w:rPr>
          <w:rFonts w:ascii="GHEA Grapalat" w:hAnsi="GHEA Grapalat"/>
          <w:i/>
          <w:sz w:val="16"/>
          <w:szCs w:val="16"/>
          <w:lang w:val="af-ZA"/>
        </w:rPr>
        <w:t>Թ12ՊՈԼ-ԳՀԱՊՁԲ-23/10</w:t>
      </w:r>
      <w:r w:rsidRPr="00A71D81">
        <w:rPr>
          <w:rFonts w:ascii="GHEA Grapalat" w:hAnsi="GHEA Grapalat"/>
          <w:lang w:val="es-ES"/>
        </w:rPr>
        <w:t>»</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23B51317" w14:textId="77777777" w:rsidR="002E6059" w:rsidRPr="00A71D81" w:rsidRDefault="002E6059" w:rsidP="002E6059">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74AA2674" w14:textId="77777777" w:rsidR="002E6059" w:rsidRPr="00A71D81" w:rsidRDefault="002E6059" w:rsidP="002E6059">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E922CD2" w14:textId="77777777" w:rsidR="002E6059" w:rsidRPr="00A71D81" w:rsidRDefault="002E6059" w:rsidP="002E6059">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8CE57B9" w14:textId="77777777" w:rsidR="002E6059" w:rsidRPr="00A71D81" w:rsidRDefault="002E6059" w:rsidP="002E6059">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6F08091B" w14:textId="77777777" w:rsidR="002E6059" w:rsidRPr="00A71D81" w:rsidRDefault="002E6059" w:rsidP="002E6059">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25233CA" w14:textId="77777777" w:rsidR="002E6059" w:rsidRPr="00A71D81" w:rsidRDefault="002E6059" w:rsidP="002E6059">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4699A446" w14:textId="77777777" w:rsidR="002E6059" w:rsidRPr="00A71D81" w:rsidRDefault="002E6059" w:rsidP="002E6059">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F3FEDBF" w14:textId="77777777" w:rsidR="002E6059" w:rsidRPr="00A71D81" w:rsidRDefault="002E6059" w:rsidP="002E6059">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2906379" w14:textId="77777777" w:rsidR="002E6059" w:rsidRDefault="002E6059" w:rsidP="002E6059">
      <w:pPr>
        <w:ind w:left="720"/>
        <w:jc w:val="both"/>
        <w:rPr>
          <w:rFonts w:ascii="GHEA Grapalat" w:hAnsi="GHEA Grapalat" w:cs="Arial"/>
          <w:sz w:val="20"/>
          <w:szCs w:val="20"/>
          <w:lang w:val="es-ES"/>
        </w:rPr>
      </w:pPr>
    </w:p>
    <w:p w14:paraId="1844DD72" w14:textId="77777777" w:rsidR="002E6059" w:rsidRPr="00A71D81" w:rsidRDefault="002E6059" w:rsidP="002E6059">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24F012A4" w14:textId="77777777" w:rsidR="002E6059" w:rsidRPr="00A71D81" w:rsidRDefault="002E6059" w:rsidP="002E6059">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2907E835" w14:textId="77777777" w:rsidR="002E6059" w:rsidRPr="005F1C06" w:rsidRDefault="002E6059" w:rsidP="002E6059">
      <w:pPr>
        <w:jc w:val="both"/>
        <w:rPr>
          <w:rFonts w:ascii="GHEA Grapalat" w:hAnsi="GHEA Grapalat"/>
          <w:sz w:val="22"/>
          <w:szCs w:val="22"/>
          <w:lang w:val="hy-AM"/>
        </w:rPr>
      </w:pPr>
    </w:p>
    <w:p w14:paraId="2F640FCC" w14:textId="77777777" w:rsidR="002E6059" w:rsidRPr="00A71D81" w:rsidRDefault="002E6059" w:rsidP="002E6059">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2CBED715" w14:textId="77777777" w:rsidR="002E6059" w:rsidRPr="00A71D81" w:rsidRDefault="002E6059" w:rsidP="002E6059">
      <w:pPr>
        <w:jc w:val="right"/>
        <w:rPr>
          <w:rFonts w:ascii="GHEA Grapalat" w:hAnsi="GHEA Grapalat"/>
          <w:sz w:val="10"/>
          <w:szCs w:val="10"/>
          <w:lang w:val="es-ES"/>
        </w:rPr>
      </w:pPr>
    </w:p>
    <w:p w14:paraId="304E0F88" w14:textId="77777777" w:rsidR="002E6059" w:rsidRPr="00A71D81" w:rsidRDefault="002E6059" w:rsidP="002E605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DB69226" w14:textId="77777777" w:rsidR="002E6059" w:rsidRPr="00A71D81" w:rsidRDefault="002E6059" w:rsidP="002E6059">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011890F" w14:textId="77777777" w:rsidR="002E6059" w:rsidRPr="003B269F" w:rsidRDefault="002E6059" w:rsidP="002E6059">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5BC3C257" w14:textId="77777777" w:rsidR="002E6059" w:rsidRPr="00A71D81" w:rsidRDefault="002E6059" w:rsidP="002E6059">
      <w:pPr>
        <w:ind w:firstLine="708"/>
        <w:jc w:val="both"/>
        <w:rPr>
          <w:rFonts w:ascii="GHEA Grapalat" w:hAnsi="GHEA Grapalat"/>
          <w:sz w:val="20"/>
          <w:lang w:val="es-ES"/>
        </w:rPr>
      </w:pPr>
    </w:p>
    <w:p w14:paraId="0777876B" w14:textId="77777777" w:rsidR="002E6059" w:rsidRPr="00A71D81" w:rsidRDefault="002E6059" w:rsidP="002E6059">
      <w:pPr>
        <w:jc w:val="both"/>
        <w:rPr>
          <w:rFonts w:ascii="GHEA Grapalat" w:hAnsi="GHEA Grapalat"/>
          <w:sz w:val="20"/>
          <w:lang w:val="es-ES"/>
        </w:rPr>
      </w:pPr>
    </w:p>
    <w:p w14:paraId="6ADD6C81" w14:textId="4EA0D213" w:rsidR="00B2572B" w:rsidRPr="00197A49" w:rsidRDefault="002E6059" w:rsidP="00197A49">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r w:rsidR="00197A49">
        <w:rPr>
          <w:rFonts w:ascii="GHEA Grapalat" w:hAnsi="GHEA Grapalat" w:cs="Arial"/>
          <w:sz w:val="20"/>
          <w:vertAlign w:val="superscript"/>
          <w:lang w:val="hy-AM"/>
        </w:rPr>
        <w:t xml:space="preserve"> </w:t>
      </w: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2"/>
      </w:r>
      <w:r w:rsidR="00B2572B" w:rsidRPr="00A71D81">
        <w:rPr>
          <w:rStyle w:val="af6"/>
          <w:rFonts w:ascii="GHEA Grapalat" w:hAnsi="GHEA Grapalat" w:cs="Arial"/>
          <w:color w:val="FFFFFF"/>
          <w:sz w:val="20"/>
          <w:lang w:val="hy-AM"/>
        </w:rPr>
        <w:footnoteReference w:id="3"/>
      </w:r>
      <w:r w:rsidR="00B2572B" w:rsidRPr="00A71D81">
        <w:rPr>
          <w:rFonts w:ascii="GHEA Grapalat" w:hAnsi="GHEA Grapalat" w:cs="Arial"/>
          <w:sz w:val="20"/>
          <w:lang w:val="hy-AM"/>
        </w:rPr>
        <w:tab/>
      </w:r>
      <w:r w:rsidR="00B2572B" w:rsidRPr="00A71D81">
        <w:rPr>
          <w:rFonts w:ascii="GHEA Grapalat" w:hAnsi="GHEA Grapalat" w:cs="Arial"/>
          <w:sz w:val="20"/>
          <w:lang w:val="hy-AM"/>
        </w:rPr>
        <w:tab/>
        <w:t xml:space="preserve"> </w:t>
      </w:r>
    </w:p>
    <w:p w14:paraId="1BB49017" w14:textId="77777777" w:rsidR="00197A49" w:rsidRDefault="00197A49" w:rsidP="00AE74A0">
      <w:pPr>
        <w:pStyle w:val="31"/>
        <w:spacing w:line="240" w:lineRule="auto"/>
        <w:ind w:firstLine="0"/>
        <w:rPr>
          <w:rFonts w:ascii="GHEA Grapalat" w:hAnsi="GHEA Grapalat" w:cs="Sylfaen"/>
          <w:b/>
          <w:lang w:val="hy-AM"/>
        </w:rPr>
      </w:pPr>
    </w:p>
    <w:p w14:paraId="0A3492E2" w14:textId="77777777" w:rsidR="00197A49" w:rsidRPr="00A71D81" w:rsidRDefault="00197A49" w:rsidP="00197A49">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14:paraId="1DF397E9" w14:textId="42F1487D" w:rsidR="00197A49" w:rsidRPr="00AE2768" w:rsidRDefault="00197A49" w:rsidP="00197A49">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00F51AAF">
        <w:rPr>
          <w:rFonts w:ascii="GHEA Grapalat" w:hAnsi="GHEA Grapalat"/>
          <w:i/>
          <w:lang w:val="af-ZA"/>
        </w:rPr>
        <w:t>Թ12ՊՈԼ-ԳՀԱՊՁԲ-23/10</w:t>
      </w:r>
      <w:r w:rsidRPr="00A71D81">
        <w:rPr>
          <w:rFonts w:ascii="GHEA Grapalat" w:hAnsi="GHEA Grapalat" w:cs="Arial"/>
          <w:lang w:val="es-ES"/>
        </w:rPr>
        <w:t>»</w:t>
      </w:r>
      <w:r>
        <w:rPr>
          <w:rFonts w:ascii="GHEA Grapalat" w:hAnsi="GHEA Grapalat" w:cs="Arial"/>
          <w:lang w:val="hy-AM"/>
        </w:rPr>
        <w:t xml:space="preserve"> </w:t>
      </w:r>
      <w:r w:rsidRPr="00D660ED">
        <w:rPr>
          <w:rFonts w:ascii="GHEA Grapalat" w:hAnsi="GHEA Grapalat" w:cs="Sylfaen"/>
          <w:i/>
          <w:lang w:val="hy-AM"/>
        </w:rPr>
        <w:t xml:space="preserve"> </w:t>
      </w:r>
      <w:r w:rsidRPr="00AE2768">
        <w:rPr>
          <w:rFonts w:ascii="GHEA Grapalat" w:hAnsi="GHEA Grapalat" w:cs="Sylfaen"/>
          <w:b/>
          <w:lang w:val="hy-AM"/>
        </w:rPr>
        <w:t>ծածկագրով</w:t>
      </w:r>
    </w:p>
    <w:p w14:paraId="251774C7" w14:textId="77777777" w:rsidR="00197A49" w:rsidRPr="00AE2768" w:rsidRDefault="00197A49" w:rsidP="00197A49">
      <w:pPr>
        <w:pStyle w:val="31"/>
        <w:spacing w:line="240" w:lineRule="auto"/>
        <w:jc w:val="right"/>
        <w:rPr>
          <w:rFonts w:ascii="GHEA Grapalat" w:hAnsi="GHEA Grapalat" w:cs="Arial"/>
          <w:b/>
          <w:lang w:val="hy-AM"/>
        </w:rPr>
      </w:pPr>
      <w:r w:rsidRPr="002900BD">
        <w:rPr>
          <w:rFonts w:ascii="GHEA Grapalat" w:hAnsi="GHEA Grapalat" w:cs="Arial"/>
          <w:b/>
          <w:lang w:val="hy-AM"/>
        </w:rPr>
        <w:t xml:space="preserve">գնանշման հարցման </w:t>
      </w:r>
      <w:r w:rsidRPr="00AE2768">
        <w:rPr>
          <w:rFonts w:ascii="GHEA Grapalat" w:hAnsi="GHEA Grapalat" w:cs="Arial"/>
          <w:b/>
          <w:lang w:val="hy-AM"/>
        </w:rPr>
        <w:t xml:space="preserve"> </w:t>
      </w:r>
      <w:r w:rsidRPr="00AE2768">
        <w:rPr>
          <w:rFonts w:ascii="GHEA Grapalat" w:hAnsi="GHEA Grapalat" w:cs="Sylfaen"/>
          <w:b/>
          <w:lang w:val="hy-AM"/>
        </w:rPr>
        <w:t>հրավերի</w:t>
      </w:r>
    </w:p>
    <w:p w14:paraId="0FE7B370" w14:textId="77777777" w:rsidR="00197A49" w:rsidRPr="00A71D81" w:rsidRDefault="00197A49" w:rsidP="00197A49">
      <w:pPr>
        <w:ind w:left="-66"/>
        <w:jc w:val="center"/>
        <w:rPr>
          <w:rFonts w:ascii="GHEA Grapalat" w:hAnsi="GHEA Grapalat"/>
          <w:b/>
          <w:lang w:val="hy-AM"/>
        </w:rPr>
      </w:pPr>
    </w:p>
    <w:p w14:paraId="46DB8B8E" w14:textId="77777777" w:rsidR="00197A49" w:rsidRPr="00A71D81" w:rsidRDefault="00197A49" w:rsidP="00197A49">
      <w:pPr>
        <w:pStyle w:val="3"/>
        <w:spacing w:line="240" w:lineRule="auto"/>
        <w:ind w:firstLine="567"/>
        <w:jc w:val="left"/>
        <w:rPr>
          <w:rFonts w:ascii="GHEA Grapalat" w:hAnsi="GHEA Grapalat"/>
          <w:b/>
          <w:lang w:val="hy-AM"/>
        </w:rPr>
      </w:pPr>
    </w:p>
    <w:p w14:paraId="6F85A571" w14:textId="77777777" w:rsidR="00197A49" w:rsidRPr="00A71D81" w:rsidRDefault="00197A49" w:rsidP="00197A49">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7528DE9A" w14:textId="77777777" w:rsidR="00197A49" w:rsidRPr="00A71D81" w:rsidRDefault="00197A49" w:rsidP="00197A49">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3BF0B235" w14:textId="77777777" w:rsidR="00197A49" w:rsidRPr="00A71D81" w:rsidRDefault="00197A49" w:rsidP="00197A49">
      <w:pPr>
        <w:pStyle w:val="3"/>
        <w:spacing w:line="240" w:lineRule="auto"/>
        <w:ind w:firstLine="567"/>
        <w:rPr>
          <w:rFonts w:ascii="GHEA Grapalat" w:hAnsi="GHEA Grapalat" w:cs="Arial"/>
          <w:lang w:val="es-ES"/>
        </w:rPr>
      </w:pPr>
    </w:p>
    <w:p w14:paraId="1BF16343" w14:textId="1AC2AFB0" w:rsidR="00197A49" w:rsidRPr="00F51AAF" w:rsidRDefault="00197A49" w:rsidP="00197A49">
      <w:pPr>
        <w:pStyle w:val="a3"/>
        <w:spacing w:line="240" w:lineRule="auto"/>
        <w:jc w:val="center"/>
        <w:rPr>
          <w:rFonts w:ascii="GHEA Grapalat" w:hAnsi="GHEA Grapalat"/>
          <w:i w:val="0"/>
          <w:lang w:val="hy-AM"/>
        </w:rPr>
      </w:pP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t xml:space="preserve">      </w:t>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lang w:val="es-ES"/>
        </w:rPr>
        <w:t xml:space="preserve">-ն </w:t>
      </w:r>
      <w:r w:rsidRPr="001116AE">
        <w:rPr>
          <w:rFonts w:ascii="GHEA Grapalat" w:hAnsi="GHEA Grapalat"/>
          <w:i w:val="0"/>
          <w:lang w:val="af-ZA"/>
        </w:rPr>
        <w:t>Թ</w:t>
      </w:r>
      <w:r>
        <w:rPr>
          <w:rFonts w:ascii="GHEA Grapalat" w:hAnsi="GHEA Grapalat"/>
          <w:i w:val="0"/>
          <w:lang w:val="af-ZA"/>
        </w:rPr>
        <w:t>12</w:t>
      </w:r>
      <w:r w:rsidRPr="001116AE">
        <w:rPr>
          <w:rFonts w:ascii="GHEA Grapalat" w:hAnsi="GHEA Grapalat"/>
          <w:i w:val="0"/>
          <w:lang w:val="af-ZA"/>
        </w:rPr>
        <w:t>ՊՈԼ</w:t>
      </w:r>
      <w:r w:rsidRPr="001116AE">
        <w:rPr>
          <w:rFonts w:ascii="GHEA Grapalat" w:hAnsi="GHEA Grapalat" w:cs="Times Armenian"/>
          <w:i w:val="0"/>
          <w:lang w:val="af-ZA"/>
        </w:rPr>
        <w:t>-</w:t>
      </w:r>
      <w:r w:rsidRPr="001116AE">
        <w:rPr>
          <w:rFonts w:ascii="GHEA Grapalat" w:hAnsi="GHEA Grapalat" w:cs="Times Armenian"/>
          <w:i w:val="0"/>
          <w:lang w:val="hy-AM"/>
        </w:rPr>
        <w:t>ԳՀ</w:t>
      </w:r>
      <w:r w:rsidRPr="007E0389">
        <w:rPr>
          <w:rFonts w:ascii="GHEA Grapalat" w:hAnsi="GHEA Grapalat" w:cs="Sylfaen"/>
          <w:i w:val="0"/>
          <w:lang w:val="hy-AM"/>
        </w:rPr>
        <w:t>ԱՊՁ</w:t>
      </w:r>
      <w:r w:rsidRPr="007B4CAB">
        <w:rPr>
          <w:rFonts w:ascii="GHEA Grapalat" w:hAnsi="GHEA Grapalat" w:cs="Sylfaen"/>
          <w:i w:val="0"/>
          <w:lang w:val="es-ES"/>
        </w:rPr>
        <w:t>-</w:t>
      </w:r>
      <w:r w:rsidRPr="001116AE">
        <w:rPr>
          <w:rFonts w:ascii="GHEA Grapalat" w:hAnsi="GHEA Grapalat" w:cs="Sylfaen"/>
          <w:i w:val="0"/>
          <w:lang w:val="af-ZA"/>
        </w:rPr>
        <w:t>2</w:t>
      </w:r>
      <w:r>
        <w:rPr>
          <w:rFonts w:ascii="GHEA Grapalat" w:hAnsi="GHEA Grapalat" w:cs="Sylfaen"/>
          <w:i w:val="0"/>
          <w:lang w:val="hy-AM"/>
        </w:rPr>
        <w:t>3</w:t>
      </w:r>
      <w:r w:rsidR="00F3540F">
        <w:rPr>
          <w:rFonts w:ascii="GHEA Grapalat" w:hAnsi="GHEA Grapalat" w:cs="Sylfaen"/>
          <w:i w:val="0"/>
          <w:lang w:val="es-ES"/>
        </w:rPr>
        <w:t>/</w:t>
      </w:r>
      <w:r w:rsidR="00485AAA">
        <w:rPr>
          <w:rFonts w:ascii="GHEA Grapalat" w:hAnsi="GHEA Grapalat" w:cs="Sylfaen"/>
          <w:i w:val="0"/>
          <w:lang w:val="es-ES"/>
        </w:rPr>
        <w:t>10</w:t>
      </w:r>
    </w:p>
    <w:p w14:paraId="1679CA2C" w14:textId="77777777" w:rsidR="00197A49" w:rsidRPr="00A71D81" w:rsidRDefault="00197A49" w:rsidP="00197A49">
      <w:pPr>
        <w:ind w:firstLine="567"/>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594DC2BD" w14:textId="77777777" w:rsidR="00197A49" w:rsidRPr="00A71D81" w:rsidRDefault="00197A49" w:rsidP="00197A49">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Sylfaen"/>
          <w:sz w:val="20"/>
          <w:szCs w:val="20"/>
          <w:lang w:val="hy-AM"/>
        </w:rPr>
        <w:t>գնանշման հարցման</w:t>
      </w:r>
      <w:r w:rsidRPr="007B4CAB">
        <w:rPr>
          <w:rFonts w:ascii="GHEA Grapalat" w:hAnsi="GHEA Grapalat" w:cs="Arial"/>
          <w:sz w:val="20"/>
          <w:szCs w:val="20"/>
          <w:lang w:val="es-ES"/>
        </w:rPr>
        <w:t xml:space="preserve"> </w:t>
      </w:r>
      <w:r>
        <w:rPr>
          <w:rFonts w:ascii="GHEA Grapalat" w:hAnsi="GHEA Grapalat" w:cs="Arial"/>
          <w:sz w:val="20"/>
          <w:szCs w:val="20"/>
          <w:lang w:val="ru-RU"/>
        </w:rPr>
        <w:t>մրցույթի</w:t>
      </w:r>
      <w:r w:rsidRPr="007B4CAB">
        <w:rPr>
          <w:rFonts w:ascii="GHEA Grapalat" w:hAnsi="GHEA Grapalat" w:cs="Arial"/>
          <w:sz w:val="20"/>
          <w:szCs w:val="20"/>
          <w:lang w:val="es-ES"/>
        </w:rPr>
        <w:t xml:space="preserve"> </w:t>
      </w:r>
      <w:r w:rsidRPr="00A71D81">
        <w:rPr>
          <w:rFonts w:ascii="GHEA Grapalat" w:hAnsi="GHEA Grapalat" w:cs="Arial"/>
          <w:sz w:val="20"/>
          <w:szCs w:val="20"/>
          <w:lang w:val="es-ES"/>
        </w:rPr>
        <w:t>շրջանակում ըստ չափաբաժինների ստորև ներկայացնում է իր կողմից առաջարկվող ապրանքի ամբողջական նկարագիրը</w:t>
      </w:r>
    </w:p>
    <w:p w14:paraId="1734B4D0" w14:textId="77777777" w:rsidR="00197A49" w:rsidRPr="00A71D81" w:rsidRDefault="00197A49" w:rsidP="00197A49">
      <w:pPr>
        <w:pStyle w:val="3"/>
        <w:spacing w:line="240" w:lineRule="auto"/>
        <w:ind w:firstLine="567"/>
        <w:rPr>
          <w:rFonts w:ascii="GHEA Grapalat" w:hAnsi="GHEA Grapalat" w:cs="Arial"/>
          <w:lang w:val="es-ES"/>
        </w:rPr>
      </w:pPr>
    </w:p>
    <w:p w14:paraId="5C095578" w14:textId="77777777" w:rsidR="00197A49" w:rsidRPr="00A71D81" w:rsidRDefault="00197A49" w:rsidP="00197A4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97A49" w:rsidRPr="00A71D81" w14:paraId="434E6CC0" w14:textId="77777777" w:rsidTr="00D10310">
        <w:tc>
          <w:tcPr>
            <w:tcW w:w="1368" w:type="dxa"/>
            <w:vMerge w:val="restart"/>
            <w:vAlign w:val="center"/>
          </w:tcPr>
          <w:p w14:paraId="6D20C87D" w14:textId="77777777" w:rsidR="00197A49" w:rsidRPr="00A71D81" w:rsidRDefault="00197A49" w:rsidP="00D10310">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1DB852D5" w14:textId="77777777" w:rsidR="00197A49" w:rsidRPr="00A71D81" w:rsidRDefault="00197A49" w:rsidP="00D10310">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197A49" w:rsidRPr="00A71D81" w14:paraId="51697C5F" w14:textId="77777777" w:rsidTr="00D10310">
        <w:tc>
          <w:tcPr>
            <w:tcW w:w="1368" w:type="dxa"/>
            <w:vMerge/>
            <w:vAlign w:val="center"/>
          </w:tcPr>
          <w:p w14:paraId="32AEE482" w14:textId="77777777" w:rsidR="00197A49" w:rsidRPr="00A71D81" w:rsidRDefault="00197A49" w:rsidP="00D10310">
            <w:pPr>
              <w:jc w:val="center"/>
              <w:rPr>
                <w:rFonts w:ascii="GHEA Grapalat" w:hAnsi="GHEA Grapalat"/>
                <w:b/>
                <w:bCs/>
                <w:sz w:val="16"/>
                <w:szCs w:val="18"/>
                <w:lang w:val="es-ES"/>
              </w:rPr>
            </w:pPr>
          </w:p>
        </w:tc>
        <w:tc>
          <w:tcPr>
            <w:tcW w:w="1460" w:type="dxa"/>
            <w:vAlign w:val="center"/>
          </w:tcPr>
          <w:p w14:paraId="7A811222" w14:textId="77777777" w:rsidR="00197A49" w:rsidRPr="00A71D81" w:rsidRDefault="00197A49" w:rsidP="00D10310">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44A1AA6C" w14:textId="77777777" w:rsidR="00197A49" w:rsidRPr="00A71D81" w:rsidRDefault="00197A49" w:rsidP="00D10310">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0913C5AF" w14:textId="77777777" w:rsidR="00197A49" w:rsidRPr="00A71D81" w:rsidRDefault="00197A49" w:rsidP="00D10310">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569372E2" w14:textId="77777777" w:rsidR="00197A49" w:rsidRPr="00A71D81" w:rsidRDefault="00197A49" w:rsidP="00D10310">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71AB3DA9" w14:textId="77777777" w:rsidR="00197A49" w:rsidRPr="00A71D81" w:rsidRDefault="00197A49" w:rsidP="00D10310">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197A49" w:rsidRPr="00A71D81" w14:paraId="015B9631" w14:textId="77777777" w:rsidTr="00D10310">
        <w:tc>
          <w:tcPr>
            <w:tcW w:w="1368" w:type="dxa"/>
          </w:tcPr>
          <w:p w14:paraId="56D52BA4" w14:textId="77777777" w:rsidR="00197A49" w:rsidRPr="00A71D81" w:rsidRDefault="00197A49" w:rsidP="00D10310">
            <w:pPr>
              <w:pStyle w:val="3"/>
              <w:spacing w:line="240" w:lineRule="auto"/>
              <w:jc w:val="left"/>
              <w:rPr>
                <w:rFonts w:ascii="GHEA Grapalat" w:hAnsi="GHEA Grapalat"/>
                <w:b/>
                <w:lang w:val="hy-AM"/>
              </w:rPr>
            </w:pPr>
          </w:p>
        </w:tc>
        <w:tc>
          <w:tcPr>
            <w:tcW w:w="1460" w:type="dxa"/>
          </w:tcPr>
          <w:p w14:paraId="4AF81855" w14:textId="77777777" w:rsidR="00197A49" w:rsidRPr="00A71D81" w:rsidRDefault="00197A49" w:rsidP="00D10310">
            <w:pPr>
              <w:pStyle w:val="3"/>
              <w:spacing w:line="240" w:lineRule="auto"/>
              <w:jc w:val="left"/>
              <w:rPr>
                <w:rFonts w:ascii="GHEA Grapalat" w:hAnsi="GHEA Grapalat"/>
                <w:b/>
                <w:lang w:val="hy-AM"/>
              </w:rPr>
            </w:pPr>
          </w:p>
        </w:tc>
        <w:tc>
          <w:tcPr>
            <w:tcW w:w="2003" w:type="dxa"/>
          </w:tcPr>
          <w:p w14:paraId="2ACA41FB" w14:textId="77777777" w:rsidR="00197A49" w:rsidRPr="00A71D81" w:rsidRDefault="00197A49" w:rsidP="00D10310">
            <w:pPr>
              <w:pStyle w:val="3"/>
              <w:spacing w:line="240" w:lineRule="auto"/>
              <w:jc w:val="left"/>
              <w:rPr>
                <w:rFonts w:ascii="GHEA Grapalat" w:hAnsi="GHEA Grapalat"/>
                <w:b/>
                <w:lang w:val="hy-AM"/>
              </w:rPr>
            </w:pPr>
          </w:p>
        </w:tc>
        <w:tc>
          <w:tcPr>
            <w:tcW w:w="1757" w:type="dxa"/>
          </w:tcPr>
          <w:p w14:paraId="2C521081" w14:textId="77777777" w:rsidR="00197A49" w:rsidRPr="00A71D81" w:rsidRDefault="00197A49" w:rsidP="00D10310">
            <w:pPr>
              <w:pStyle w:val="3"/>
              <w:spacing w:line="240" w:lineRule="auto"/>
              <w:jc w:val="left"/>
              <w:rPr>
                <w:rFonts w:ascii="GHEA Grapalat" w:hAnsi="GHEA Grapalat"/>
                <w:b/>
                <w:lang w:val="hy-AM"/>
              </w:rPr>
            </w:pPr>
          </w:p>
        </w:tc>
        <w:tc>
          <w:tcPr>
            <w:tcW w:w="1530" w:type="dxa"/>
          </w:tcPr>
          <w:p w14:paraId="634FE1EE" w14:textId="77777777" w:rsidR="00197A49" w:rsidRPr="00A71D81" w:rsidRDefault="00197A49" w:rsidP="00D10310">
            <w:pPr>
              <w:pStyle w:val="3"/>
              <w:spacing w:line="240" w:lineRule="auto"/>
              <w:jc w:val="left"/>
              <w:rPr>
                <w:rFonts w:ascii="GHEA Grapalat" w:hAnsi="GHEA Grapalat"/>
                <w:b/>
                <w:lang w:val="hy-AM"/>
              </w:rPr>
            </w:pPr>
          </w:p>
        </w:tc>
        <w:tc>
          <w:tcPr>
            <w:tcW w:w="1800" w:type="dxa"/>
          </w:tcPr>
          <w:p w14:paraId="0A9B42BA" w14:textId="77777777" w:rsidR="00197A49" w:rsidRPr="00A71D81" w:rsidRDefault="00197A49" w:rsidP="00D10310">
            <w:pPr>
              <w:pStyle w:val="3"/>
              <w:spacing w:line="240" w:lineRule="auto"/>
              <w:jc w:val="left"/>
              <w:rPr>
                <w:rFonts w:ascii="GHEA Grapalat" w:hAnsi="GHEA Grapalat"/>
                <w:b/>
                <w:lang w:val="hy-AM"/>
              </w:rPr>
            </w:pPr>
          </w:p>
        </w:tc>
      </w:tr>
      <w:tr w:rsidR="00197A49" w:rsidRPr="00A71D81" w14:paraId="1F063419" w14:textId="77777777" w:rsidTr="00D10310">
        <w:tc>
          <w:tcPr>
            <w:tcW w:w="1368" w:type="dxa"/>
          </w:tcPr>
          <w:p w14:paraId="319D8741" w14:textId="77777777" w:rsidR="00197A49" w:rsidRPr="00A71D81" w:rsidRDefault="00197A49" w:rsidP="00D10310">
            <w:pPr>
              <w:pStyle w:val="3"/>
              <w:spacing w:line="240" w:lineRule="auto"/>
              <w:jc w:val="left"/>
              <w:rPr>
                <w:rFonts w:ascii="GHEA Grapalat" w:hAnsi="GHEA Grapalat"/>
                <w:b/>
                <w:lang w:val="hy-AM"/>
              </w:rPr>
            </w:pPr>
          </w:p>
        </w:tc>
        <w:tc>
          <w:tcPr>
            <w:tcW w:w="1460" w:type="dxa"/>
          </w:tcPr>
          <w:p w14:paraId="035A9DF6" w14:textId="77777777" w:rsidR="00197A49" w:rsidRPr="00A71D81" w:rsidRDefault="00197A49" w:rsidP="00D10310">
            <w:pPr>
              <w:pStyle w:val="3"/>
              <w:spacing w:line="240" w:lineRule="auto"/>
              <w:jc w:val="left"/>
              <w:rPr>
                <w:rFonts w:ascii="GHEA Grapalat" w:hAnsi="GHEA Grapalat"/>
                <w:b/>
                <w:lang w:val="hy-AM"/>
              </w:rPr>
            </w:pPr>
          </w:p>
        </w:tc>
        <w:tc>
          <w:tcPr>
            <w:tcW w:w="2003" w:type="dxa"/>
          </w:tcPr>
          <w:p w14:paraId="466AA113" w14:textId="77777777" w:rsidR="00197A49" w:rsidRPr="00A71D81" w:rsidRDefault="00197A49" w:rsidP="00D10310">
            <w:pPr>
              <w:pStyle w:val="3"/>
              <w:spacing w:line="240" w:lineRule="auto"/>
              <w:jc w:val="left"/>
              <w:rPr>
                <w:rFonts w:ascii="GHEA Grapalat" w:hAnsi="GHEA Grapalat"/>
                <w:b/>
                <w:lang w:val="hy-AM"/>
              </w:rPr>
            </w:pPr>
          </w:p>
        </w:tc>
        <w:tc>
          <w:tcPr>
            <w:tcW w:w="1757" w:type="dxa"/>
          </w:tcPr>
          <w:p w14:paraId="03B228AA" w14:textId="77777777" w:rsidR="00197A49" w:rsidRPr="00A71D81" w:rsidRDefault="00197A49" w:rsidP="00D10310">
            <w:pPr>
              <w:pStyle w:val="3"/>
              <w:spacing w:line="240" w:lineRule="auto"/>
              <w:jc w:val="left"/>
              <w:rPr>
                <w:rFonts w:ascii="GHEA Grapalat" w:hAnsi="GHEA Grapalat"/>
                <w:b/>
                <w:lang w:val="hy-AM"/>
              </w:rPr>
            </w:pPr>
          </w:p>
        </w:tc>
        <w:tc>
          <w:tcPr>
            <w:tcW w:w="1530" w:type="dxa"/>
          </w:tcPr>
          <w:p w14:paraId="64CEB9F4" w14:textId="77777777" w:rsidR="00197A49" w:rsidRPr="00A71D81" w:rsidRDefault="00197A49" w:rsidP="00D10310">
            <w:pPr>
              <w:pStyle w:val="3"/>
              <w:spacing w:line="240" w:lineRule="auto"/>
              <w:jc w:val="left"/>
              <w:rPr>
                <w:rFonts w:ascii="GHEA Grapalat" w:hAnsi="GHEA Grapalat"/>
                <w:b/>
                <w:lang w:val="hy-AM"/>
              </w:rPr>
            </w:pPr>
          </w:p>
        </w:tc>
        <w:tc>
          <w:tcPr>
            <w:tcW w:w="1800" w:type="dxa"/>
          </w:tcPr>
          <w:p w14:paraId="69C0A852" w14:textId="77777777" w:rsidR="00197A49" w:rsidRPr="00A71D81" w:rsidRDefault="00197A49" w:rsidP="00D10310">
            <w:pPr>
              <w:pStyle w:val="3"/>
              <w:spacing w:line="240" w:lineRule="auto"/>
              <w:jc w:val="left"/>
              <w:rPr>
                <w:rFonts w:ascii="GHEA Grapalat" w:hAnsi="GHEA Grapalat"/>
                <w:b/>
                <w:lang w:val="hy-AM"/>
              </w:rPr>
            </w:pPr>
          </w:p>
        </w:tc>
      </w:tr>
      <w:tr w:rsidR="00197A49" w:rsidRPr="00A71D81" w14:paraId="0853C4ED" w14:textId="77777777" w:rsidTr="00D10310">
        <w:tc>
          <w:tcPr>
            <w:tcW w:w="1368" w:type="dxa"/>
          </w:tcPr>
          <w:p w14:paraId="4C09628C" w14:textId="77777777" w:rsidR="00197A49" w:rsidRPr="00A71D81" w:rsidRDefault="00197A49" w:rsidP="00D10310">
            <w:pPr>
              <w:pStyle w:val="3"/>
              <w:spacing w:line="240" w:lineRule="auto"/>
              <w:jc w:val="left"/>
              <w:rPr>
                <w:rFonts w:ascii="GHEA Grapalat" w:hAnsi="GHEA Grapalat"/>
                <w:b/>
                <w:lang w:val="hy-AM"/>
              </w:rPr>
            </w:pPr>
          </w:p>
        </w:tc>
        <w:tc>
          <w:tcPr>
            <w:tcW w:w="1460" w:type="dxa"/>
          </w:tcPr>
          <w:p w14:paraId="1F1668EE" w14:textId="77777777" w:rsidR="00197A49" w:rsidRPr="00A71D81" w:rsidRDefault="00197A49" w:rsidP="00D10310">
            <w:pPr>
              <w:pStyle w:val="3"/>
              <w:spacing w:line="240" w:lineRule="auto"/>
              <w:jc w:val="left"/>
              <w:rPr>
                <w:rFonts w:ascii="GHEA Grapalat" w:hAnsi="GHEA Grapalat"/>
                <w:b/>
                <w:lang w:val="hy-AM"/>
              </w:rPr>
            </w:pPr>
          </w:p>
        </w:tc>
        <w:tc>
          <w:tcPr>
            <w:tcW w:w="2003" w:type="dxa"/>
          </w:tcPr>
          <w:p w14:paraId="39C444A8" w14:textId="77777777" w:rsidR="00197A49" w:rsidRPr="00A71D81" w:rsidRDefault="00197A49" w:rsidP="00D10310">
            <w:pPr>
              <w:pStyle w:val="3"/>
              <w:spacing w:line="240" w:lineRule="auto"/>
              <w:jc w:val="left"/>
              <w:rPr>
                <w:rFonts w:ascii="GHEA Grapalat" w:hAnsi="GHEA Grapalat"/>
                <w:b/>
                <w:lang w:val="hy-AM"/>
              </w:rPr>
            </w:pPr>
          </w:p>
        </w:tc>
        <w:tc>
          <w:tcPr>
            <w:tcW w:w="1757" w:type="dxa"/>
          </w:tcPr>
          <w:p w14:paraId="398AC4D6" w14:textId="77777777" w:rsidR="00197A49" w:rsidRPr="00A71D81" w:rsidRDefault="00197A49" w:rsidP="00D10310">
            <w:pPr>
              <w:pStyle w:val="3"/>
              <w:spacing w:line="240" w:lineRule="auto"/>
              <w:jc w:val="left"/>
              <w:rPr>
                <w:rFonts w:ascii="GHEA Grapalat" w:hAnsi="GHEA Grapalat"/>
                <w:b/>
                <w:lang w:val="hy-AM"/>
              </w:rPr>
            </w:pPr>
          </w:p>
        </w:tc>
        <w:tc>
          <w:tcPr>
            <w:tcW w:w="1530" w:type="dxa"/>
          </w:tcPr>
          <w:p w14:paraId="1BAE1D7C" w14:textId="77777777" w:rsidR="00197A49" w:rsidRPr="00A71D81" w:rsidRDefault="00197A49" w:rsidP="00D10310">
            <w:pPr>
              <w:pStyle w:val="3"/>
              <w:spacing w:line="240" w:lineRule="auto"/>
              <w:jc w:val="left"/>
              <w:rPr>
                <w:rFonts w:ascii="GHEA Grapalat" w:hAnsi="GHEA Grapalat"/>
                <w:b/>
                <w:lang w:val="hy-AM"/>
              </w:rPr>
            </w:pPr>
          </w:p>
        </w:tc>
        <w:tc>
          <w:tcPr>
            <w:tcW w:w="1800" w:type="dxa"/>
          </w:tcPr>
          <w:p w14:paraId="01ADEC6D" w14:textId="77777777" w:rsidR="00197A49" w:rsidRPr="00A71D81" w:rsidRDefault="00197A49" w:rsidP="00D10310">
            <w:pPr>
              <w:pStyle w:val="3"/>
              <w:spacing w:line="240" w:lineRule="auto"/>
              <w:jc w:val="left"/>
              <w:rPr>
                <w:rFonts w:ascii="GHEA Grapalat" w:hAnsi="GHEA Grapalat"/>
                <w:b/>
                <w:lang w:val="hy-AM"/>
              </w:rPr>
            </w:pPr>
          </w:p>
        </w:tc>
      </w:tr>
    </w:tbl>
    <w:p w14:paraId="10B67BD7" w14:textId="77777777" w:rsidR="00197A49" w:rsidRPr="00A71D81" w:rsidRDefault="00197A49" w:rsidP="00197A49">
      <w:pPr>
        <w:pStyle w:val="3"/>
        <w:spacing w:line="240" w:lineRule="auto"/>
        <w:ind w:firstLine="567"/>
        <w:jc w:val="left"/>
        <w:rPr>
          <w:rFonts w:ascii="GHEA Grapalat" w:hAnsi="GHEA Grapalat"/>
          <w:b/>
          <w:lang w:val="en-US"/>
        </w:rPr>
      </w:pPr>
    </w:p>
    <w:p w14:paraId="43B99301" w14:textId="77777777" w:rsidR="00197A49" w:rsidRPr="00A71D81" w:rsidRDefault="00197A49" w:rsidP="00197A49">
      <w:pPr>
        <w:pStyle w:val="3"/>
        <w:spacing w:line="240" w:lineRule="auto"/>
        <w:ind w:firstLine="567"/>
        <w:jc w:val="left"/>
        <w:rPr>
          <w:rFonts w:ascii="GHEA Grapalat" w:hAnsi="GHEA Grapalat"/>
          <w:b/>
          <w:lang w:val="en-US"/>
        </w:rPr>
      </w:pPr>
    </w:p>
    <w:p w14:paraId="414968E3" w14:textId="77777777" w:rsidR="00197A49" w:rsidRPr="00A71D81" w:rsidRDefault="00197A49" w:rsidP="00197A49">
      <w:pPr>
        <w:pStyle w:val="3"/>
        <w:spacing w:line="240" w:lineRule="auto"/>
        <w:ind w:firstLine="567"/>
        <w:jc w:val="left"/>
        <w:rPr>
          <w:rFonts w:ascii="GHEA Grapalat" w:hAnsi="GHEA Grapalat"/>
          <w:b/>
          <w:lang w:val="en-US"/>
        </w:rPr>
      </w:pPr>
    </w:p>
    <w:p w14:paraId="3849B49E" w14:textId="77777777" w:rsidR="00197A49" w:rsidRPr="00A71D81" w:rsidRDefault="00197A49" w:rsidP="00197A49">
      <w:pPr>
        <w:pStyle w:val="3"/>
        <w:spacing w:line="240" w:lineRule="auto"/>
        <w:ind w:firstLine="567"/>
        <w:jc w:val="left"/>
        <w:rPr>
          <w:rFonts w:ascii="GHEA Grapalat" w:hAnsi="GHEA Grapalat"/>
          <w:b/>
          <w:lang w:val="en-US"/>
        </w:rPr>
      </w:pPr>
    </w:p>
    <w:p w14:paraId="7EA2D74E" w14:textId="77777777" w:rsidR="00197A49" w:rsidRPr="00A71D81" w:rsidRDefault="00197A49" w:rsidP="00197A49">
      <w:pPr>
        <w:rPr>
          <w:rFonts w:ascii="GHEA Grapalat" w:hAnsi="GHEA Grapalat"/>
          <w:sz w:val="20"/>
          <w:lang w:val="es-ES"/>
        </w:rPr>
      </w:pPr>
    </w:p>
    <w:p w14:paraId="482AB73C" w14:textId="77777777" w:rsidR="00197A49" w:rsidRPr="00A71D81" w:rsidRDefault="00197A49" w:rsidP="00197A49">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29C441DB" w14:textId="77777777" w:rsidR="00197A49" w:rsidRPr="00A71D81" w:rsidRDefault="00197A49" w:rsidP="00197A49">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691F25DA" w14:textId="77777777" w:rsidR="00197A49" w:rsidRPr="00A71D81" w:rsidRDefault="00197A49" w:rsidP="00197A49">
      <w:pPr>
        <w:jc w:val="right"/>
        <w:rPr>
          <w:rFonts w:ascii="GHEA Grapalat" w:hAnsi="GHEA Grapalat" w:cs="Sylfaen"/>
          <w:sz w:val="20"/>
          <w:lang w:val="hy-AM"/>
        </w:rPr>
      </w:pPr>
    </w:p>
    <w:p w14:paraId="6AFC1E58" w14:textId="77777777" w:rsidR="00197A49" w:rsidRPr="00A71D81" w:rsidRDefault="00197A49" w:rsidP="00197A49">
      <w:pPr>
        <w:jc w:val="right"/>
        <w:rPr>
          <w:rFonts w:ascii="GHEA Grapalat" w:hAnsi="GHEA Grapalat" w:cs="Sylfaen"/>
          <w:sz w:val="20"/>
          <w:lang w:val="hy-AM"/>
        </w:rPr>
      </w:pPr>
    </w:p>
    <w:p w14:paraId="790879E0" w14:textId="6525035D" w:rsidR="00197A49" w:rsidRDefault="00197A49" w:rsidP="00197A49">
      <w:pPr>
        <w:pStyle w:val="31"/>
        <w:spacing w:line="240" w:lineRule="auto"/>
        <w:ind w:firstLine="0"/>
        <w:rPr>
          <w:rFonts w:ascii="GHEA Grapalat" w:hAnsi="GHEA Grapalat" w:cs="Sylfaen"/>
          <w:b/>
          <w:lang w:val="hy-AM"/>
        </w:rPr>
      </w:pPr>
      <w:r w:rsidRPr="00A71D81">
        <w:rPr>
          <w:rFonts w:ascii="GHEA Grapalat" w:hAnsi="GHEA Grapalat" w:cs="Sylfaen"/>
          <w:lang w:val="hy-AM"/>
        </w:rPr>
        <w:t>Կ</w:t>
      </w:r>
      <w:r w:rsidRPr="00A71D81">
        <w:rPr>
          <w:rFonts w:ascii="GHEA Grapalat" w:hAnsi="GHEA Grapalat" w:cs="Arial"/>
          <w:lang w:val="hy-AM"/>
        </w:rPr>
        <w:t xml:space="preserve">. </w:t>
      </w:r>
      <w:r w:rsidRPr="00A71D81">
        <w:rPr>
          <w:rFonts w:ascii="GHEA Grapalat" w:hAnsi="GHEA Grapalat" w:cs="Sylfaen"/>
          <w:lang w:val="hy-AM"/>
        </w:rPr>
        <w:t>Տ</w:t>
      </w:r>
      <w:r w:rsidRPr="00A71D81">
        <w:rPr>
          <w:rFonts w:ascii="GHEA Grapalat" w:hAnsi="GHEA Grapalat" w:cs="Arial"/>
          <w:lang w:val="hy-AM"/>
        </w:rPr>
        <w:t>.</w:t>
      </w:r>
    </w:p>
    <w:p w14:paraId="38DE3902" w14:textId="63AA6790" w:rsidR="00197A49" w:rsidRPr="00197A49" w:rsidRDefault="00CE3A99" w:rsidP="00197A49">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14:paraId="403DD8B8" w14:textId="77777777" w:rsidR="00197A49" w:rsidRPr="00A71D81" w:rsidRDefault="00197A49"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C8AF54" w14:textId="77777777" w:rsidR="00CB104E" w:rsidRPr="006D2E03" w:rsidRDefault="00CB104E" w:rsidP="00CB104E">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DFAD951" w14:textId="0F94AE6F" w:rsidR="00CB104E" w:rsidRPr="00AE2768" w:rsidRDefault="00CB104E" w:rsidP="00CB104E">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00F51AAF">
        <w:rPr>
          <w:rFonts w:ascii="GHEA Grapalat" w:hAnsi="GHEA Grapalat"/>
          <w:i/>
          <w:lang w:val="af-ZA"/>
        </w:rPr>
        <w:t>Թ12ՊՈԼ-ԳՀԱՊՁԲ-23/10</w:t>
      </w:r>
      <w:r w:rsidRPr="00A71D81">
        <w:rPr>
          <w:rFonts w:ascii="GHEA Grapalat" w:hAnsi="GHEA Grapalat" w:cs="Arial"/>
          <w:lang w:val="es-ES"/>
        </w:rPr>
        <w:t>»</w:t>
      </w:r>
      <w:r w:rsidRPr="00251D50">
        <w:rPr>
          <w:rFonts w:ascii="GHEA Grapalat" w:hAnsi="GHEA Grapalat"/>
          <w:i/>
          <w:lang w:val="hy-AM"/>
        </w:rPr>
        <w:t xml:space="preserve"> ծ</w:t>
      </w:r>
      <w:r w:rsidRPr="00AE2768">
        <w:rPr>
          <w:rFonts w:ascii="GHEA Grapalat" w:hAnsi="GHEA Grapalat" w:cs="Sylfaen"/>
          <w:b/>
          <w:lang w:val="hy-AM"/>
        </w:rPr>
        <w:t>ածկագրով</w:t>
      </w:r>
    </w:p>
    <w:p w14:paraId="1B6FF449" w14:textId="77777777" w:rsidR="00CB104E" w:rsidRPr="00A71D81" w:rsidRDefault="00CB104E" w:rsidP="00CB104E">
      <w:pPr>
        <w:pStyle w:val="31"/>
        <w:spacing w:line="240" w:lineRule="auto"/>
        <w:ind w:firstLine="0"/>
        <w:jc w:val="right"/>
        <w:rPr>
          <w:rFonts w:ascii="GHEA Grapalat" w:hAnsi="GHEA Grapalat"/>
          <w:b/>
          <w:lang w:val="hy-AM"/>
        </w:rPr>
      </w:pPr>
      <w:r w:rsidRPr="002900BD">
        <w:rPr>
          <w:rFonts w:ascii="GHEA Grapalat" w:hAnsi="GHEA Grapalat" w:cs="Arial"/>
          <w:b/>
          <w:lang w:val="hy-AM"/>
        </w:rPr>
        <w:t xml:space="preserve">գնանշման հարցման </w:t>
      </w:r>
      <w:r w:rsidRPr="00AE2768">
        <w:rPr>
          <w:rFonts w:ascii="GHEA Grapalat" w:hAnsi="GHEA Grapalat" w:cs="Arial"/>
          <w:b/>
          <w:lang w:val="hy-AM"/>
        </w:rPr>
        <w:t xml:space="preserve"> </w:t>
      </w:r>
      <w:r w:rsidRPr="00AE2768">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03C83CF3" w14:textId="77777777" w:rsidR="00AF73C1" w:rsidRPr="00A71D81" w:rsidRDefault="000B1088" w:rsidP="00AF73C1">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AF73C1" w:rsidRPr="00A71D81">
        <w:rPr>
          <w:rFonts w:ascii="GHEA Grapalat" w:hAnsi="GHEA Grapalat" w:cs="Sylfaen"/>
          <w:b/>
          <w:lang w:val="hy-AM"/>
        </w:rPr>
        <w:lastRenderedPageBreak/>
        <w:t>Հավելված</w:t>
      </w:r>
      <w:r w:rsidR="00AF73C1" w:rsidRPr="00A71D81">
        <w:rPr>
          <w:rFonts w:ascii="GHEA Grapalat" w:hAnsi="GHEA Grapalat" w:cs="Arial"/>
          <w:b/>
          <w:lang w:val="hy-AM"/>
        </w:rPr>
        <w:t xml:space="preserve"> 2</w:t>
      </w:r>
    </w:p>
    <w:p w14:paraId="33D6EC9A" w14:textId="22256354" w:rsidR="00AF73C1" w:rsidRPr="00A71D81" w:rsidRDefault="00AF73C1" w:rsidP="00AF73C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F51AAF">
        <w:rPr>
          <w:rFonts w:ascii="GHEA Grapalat" w:hAnsi="GHEA Grapalat" w:cs="Sylfaen"/>
          <w:b/>
          <w:i/>
          <w:lang w:val="hy-AM"/>
        </w:rPr>
        <w:t>Թ12ՊՈԼ-ԳՀԱՊՁԲ-23/10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573F9DDF" w14:textId="77777777" w:rsidR="00AF73C1" w:rsidRPr="00A71D81" w:rsidRDefault="00AF73C1" w:rsidP="00AF73C1">
      <w:pPr>
        <w:pStyle w:val="31"/>
        <w:spacing w:line="240" w:lineRule="auto"/>
        <w:jc w:val="right"/>
        <w:rPr>
          <w:rFonts w:ascii="GHEA Grapalat" w:hAnsi="GHEA Grapalat" w:cs="Arial"/>
          <w:b/>
          <w:lang w:val="hy-AM"/>
        </w:rPr>
      </w:pPr>
      <w:r w:rsidRPr="002900BD">
        <w:rPr>
          <w:rFonts w:ascii="GHEA Grapalat" w:hAnsi="GHEA Grapalat" w:cs="Arial"/>
          <w:b/>
          <w:lang w:val="hy-AM"/>
        </w:rPr>
        <w:t>գնանշման հարցման</w:t>
      </w:r>
      <w:r w:rsidRPr="00A71D81">
        <w:rPr>
          <w:rFonts w:ascii="GHEA Grapalat" w:hAnsi="GHEA Grapalat" w:cs="Sylfaen"/>
          <w:b/>
          <w:lang w:val="hy-AM"/>
        </w:rPr>
        <w:t xml:space="preserve"> հրավերի</w:t>
      </w:r>
    </w:p>
    <w:p w14:paraId="3E984A41" w14:textId="77777777" w:rsidR="00AF73C1" w:rsidRPr="00A71D81" w:rsidRDefault="00AF73C1" w:rsidP="00AF73C1">
      <w:pPr>
        <w:rPr>
          <w:rFonts w:ascii="GHEA Grapalat" w:hAnsi="GHEA Grapalat"/>
          <w:lang w:val="hy-AM"/>
        </w:rPr>
      </w:pPr>
    </w:p>
    <w:p w14:paraId="73657C12" w14:textId="77777777" w:rsidR="00AF73C1" w:rsidRPr="00A71D81" w:rsidRDefault="00AF73C1" w:rsidP="00AF73C1">
      <w:pPr>
        <w:ind w:firstLine="567"/>
        <w:jc w:val="center"/>
        <w:rPr>
          <w:rFonts w:ascii="GHEA Grapalat" w:hAnsi="GHEA Grapalat"/>
          <w:sz w:val="20"/>
          <w:lang w:val="hy-AM"/>
        </w:rPr>
      </w:pPr>
    </w:p>
    <w:p w14:paraId="1755C44A" w14:textId="77777777" w:rsidR="00AF73C1" w:rsidRPr="00A71D81" w:rsidRDefault="00AF73C1" w:rsidP="00AF73C1">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50580733" w14:textId="77777777" w:rsidR="00AF73C1" w:rsidRPr="00A71D81" w:rsidRDefault="00AF73C1" w:rsidP="00AF73C1">
      <w:pPr>
        <w:ind w:firstLine="567"/>
        <w:rPr>
          <w:rFonts w:ascii="GHEA Grapalat" w:hAnsi="GHEA Grapalat"/>
          <w:lang w:val="hy-AM"/>
        </w:rPr>
      </w:pPr>
    </w:p>
    <w:p w14:paraId="5C1911D5" w14:textId="7B8D37BA" w:rsidR="00AF73C1" w:rsidRPr="00A71D81" w:rsidRDefault="00AF73C1" w:rsidP="00AF73C1">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F51AAF">
        <w:rPr>
          <w:rFonts w:ascii="GHEA Grapalat" w:hAnsi="GHEA Grapalat" w:cs="Sylfaen"/>
          <w:b/>
          <w:i/>
          <w:sz w:val="16"/>
          <w:szCs w:val="16"/>
          <w:lang w:val="hy-AM"/>
        </w:rPr>
        <w:t>Թ12ՊՈԼ-ԳՀԱՊՁԲ-23/10</w:t>
      </w:r>
      <w:r w:rsidRPr="00A71D81">
        <w:rPr>
          <w:rFonts w:ascii="GHEA Grapalat" w:hAnsi="GHEA Grapalat" w:cs="Arial"/>
          <w:sz w:val="20"/>
          <w:szCs w:val="20"/>
          <w:lang w:val="es-ES"/>
        </w:rPr>
        <w:t xml:space="preserve">» ծածկագրով </w:t>
      </w:r>
      <w:r w:rsidRPr="00162059">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48CDFE35" w14:textId="77777777" w:rsidR="00AF73C1" w:rsidRPr="00A71D81" w:rsidRDefault="00AF73C1" w:rsidP="00AF73C1">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219E0B53" w14:textId="77777777" w:rsidR="00AF73C1" w:rsidRPr="00A71D81" w:rsidRDefault="00AF73C1" w:rsidP="00AF73C1">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1139132B" w14:textId="0CB48112" w:rsidR="00B2572B" w:rsidRPr="00A71D81" w:rsidRDefault="00B2572B" w:rsidP="00AF73C1">
      <w:pPr>
        <w:pStyle w:val="31"/>
        <w:spacing w:line="240" w:lineRule="auto"/>
        <w:ind w:firstLine="0"/>
        <w:jc w:val="right"/>
        <w:rPr>
          <w:rFonts w:ascii="GHEA Grapalat" w:hAnsi="GHEA Grapalat"/>
          <w:lang w:val="hy-AM"/>
        </w:rPr>
      </w:pP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51AA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51AA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51AA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51AA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2DC1DE5A" w14:textId="77777777" w:rsidR="001C6822" w:rsidRPr="00A71D81" w:rsidRDefault="001C6822" w:rsidP="001C6822">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017BEB3B" w14:textId="53BBB094" w:rsidR="001C6822" w:rsidRPr="001D332C" w:rsidRDefault="001C6822" w:rsidP="001C6822">
      <w:pPr>
        <w:pStyle w:val="a3"/>
        <w:spacing w:line="240" w:lineRule="auto"/>
        <w:jc w:val="center"/>
        <w:rPr>
          <w:rFonts w:ascii="GHEA Grapalat" w:hAnsi="GHEA Grapalat"/>
          <w:i w:val="0"/>
          <w:lang w:val="hy-AM"/>
        </w:rPr>
      </w:pPr>
      <w:r>
        <w:rPr>
          <w:rFonts w:ascii="GHEA Grapalat" w:hAnsi="GHEA Grapalat"/>
          <w:i w:val="0"/>
          <w:lang w:val="af-ZA"/>
        </w:rPr>
        <w:t xml:space="preserve">                                                                                           </w:t>
      </w:r>
      <w:r w:rsidR="00F51AAF">
        <w:rPr>
          <w:rFonts w:ascii="GHEA Grapalat" w:hAnsi="GHEA Grapalat"/>
          <w:i w:val="0"/>
          <w:lang w:val="af-ZA"/>
        </w:rPr>
        <w:t>Թ12ՊՈԼ-ԳՀԱՊՁԲ-23/10</w:t>
      </w:r>
      <w:r w:rsidRPr="001D332C">
        <w:rPr>
          <w:rFonts w:ascii="GHEA Grapalat" w:hAnsi="GHEA Grapalat" w:cs="Sylfaen"/>
          <w:i w:val="0"/>
          <w:lang w:val="hy-AM"/>
        </w:rPr>
        <w:t xml:space="preserve">  </w:t>
      </w:r>
      <w:r w:rsidRPr="00AE2768">
        <w:rPr>
          <w:rFonts w:ascii="GHEA Grapalat" w:hAnsi="GHEA Grapalat" w:cs="Sylfaen"/>
          <w:b/>
          <w:lang w:val="hy-AM"/>
        </w:rPr>
        <w:t>ծածկագրով</w:t>
      </w:r>
    </w:p>
    <w:p w14:paraId="09FBE352" w14:textId="77777777" w:rsidR="001C6822" w:rsidRPr="00A71D81" w:rsidRDefault="001C6822" w:rsidP="001C6822">
      <w:pPr>
        <w:pStyle w:val="31"/>
        <w:spacing w:line="240" w:lineRule="auto"/>
        <w:jc w:val="right"/>
        <w:rPr>
          <w:rFonts w:ascii="GHEA Grapalat" w:hAnsi="GHEA Grapalat" w:cs="Sylfaen"/>
          <w:b/>
          <w:lang w:val="hy-AM"/>
        </w:rPr>
      </w:pPr>
      <w:r w:rsidRPr="002900BD">
        <w:rPr>
          <w:rFonts w:ascii="GHEA Grapalat" w:hAnsi="GHEA Grapalat" w:cs="Sylfaen"/>
          <w:b/>
          <w:lang w:val="hy-AM"/>
        </w:rPr>
        <w:t>գնանաշման հարցման</w:t>
      </w:r>
      <w:r w:rsidRPr="00AE2768">
        <w:rPr>
          <w:rFonts w:ascii="GHEA Grapalat" w:hAnsi="GHEA Grapalat" w:cs="Arial"/>
          <w:b/>
          <w:lang w:val="hy-AM"/>
        </w:rPr>
        <w:t xml:space="preserve"> </w:t>
      </w:r>
      <w:r w:rsidRPr="00AE2768">
        <w:rPr>
          <w:rFonts w:ascii="GHEA Grapalat" w:hAnsi="GHEA Grapalat" w:cs="Sylfaen"/>
          <w:b/>
          <w:lang w:val="hy-AM"/>
        </w:rPr>
        <w:t>հրավերի</w:t>
      </w:r>
    </w:p>
    <w:p w14:paraId="1F4C6CB3" w14:textId="77777777" w:rsidR="001C6822" w:rsidRPr="00A71D81" w:rsidRDefault="001C6822" w:rsidP="001C6822">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51F2DEF0" w14:textId="77777777" w:rsidR="001C6822" w:rsidRPr="00A71D81" w:rsidRDefault="001C6822" w:rsidP="001C6822">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6D5F7F74" w14:textId="77777777" w:rsidR="001C6822" w:rsidRPr="00A71D81" w:rsidRDefault="001C6822" w:rsidP="001C6822">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03A97AA2" w14:textId="77777777" w:rsidR="001C6822" w:rsidRPr="00A71D81" w:rsidRDefault="001C6822" w:rsidP="001C6822">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7D24523" w14:textId="77777777" w:rsidR="001C6822" w:rsidRPr="00A71D81" w:rsidRDefault="001C6822" w:rsidP="001C6822">
      <w:pPr>
        <w:rPr>
          <w:rFonts w:ascii="GHEA Grapalat" w:hAnsi="GHEA Grapalat" w:cs="GHEA Grapalat"/>
          <w:sz w:val="20"/>
          <w:szCs w:val="20"/>
          <w:lang w:val="hy-AM"/>
        </w:rPr>
      </w:pPr>
    </w:p>
    <w:p w14:paraId="78B3109A" w14:textId="77777777" w:rsidR="001C6822" w:rsidRPr="00A71D81" w:rsidRDefault="001C6822" w:rsidP="001C6822">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890C954" w14:textId="77777777" w:rsidR="001C6822" w:rsidRPr="00A71D81" w:rsidRDefault="001C6822" w:rsidP="001C6822">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58845DA" w14:textId="77777777" w:rsidR="001C6822" w:rsidRPr="00A71D81" w:rsidRDefault="001C6822" w:rsidP="001C6822">
      <w:pPr>
        <w:ind w:firstLine="708"/>
        <w:jc w:val="both"/>
        <w:rPr>
          <w:rFonts w:ascii="GHEA Grapalat" w:hAnsi="GHEA Grapalat" w:cs="GHEA Grapalat"/>
          <w:sz w:val="20"/>
          <w:szCs w:val="20"/>
          <w:lang w:val="hy-AM"/>
        </w:rPr>
      </w:pPr>
    </w:p>
    <w:p w14:paraId="47EC87B9" w14:textId="77777777" w:rsidR="001C6822" w:rsidRPr="00A71D81" w:rsidRDefault="001C6822" w:rsidP="001C6822">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581FA1A4" w14:textId="77777777" w:rsidR="001C6822" w:rsidRPr="00A71D81" w:rsidRDefault="001C6822" w:rsidP="001C6822">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088FDD3" w14:textId="77777777" w:rsidR="001C6822" w:rsidRPr="00D64B33" w:rsidRDefault="001C6822" w:rsidP="001C6822">
      <w:pPr>
        <w:numPr>
          <w:ilvl w:val="1"/>
          <w:numId w:val="7"/>
        </w:numPr>
        <w:ind w:left="0" w:firstLine="426"/>
        <w:jc w:val="both"/>
        <w:rPr>
          <w:rFonts w:ascii="GHEA Grapalat" w:hAnsi="GHEA Grapalat" w:cs="GHEA Grapalat"/>
          <w:sz w:val="20"/>
          <w:szCs w:val="20"/>
          <w:lang w:val="pt-BR"/>
        </w:rPr>
      </w:pPr>
      <w:r w:rsidRPr="00D64B33">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 xml:space="preserve"> </w:t>
      </w:r>
      <w:r w:rsidRPr="00D64B33">
        <w:rPr>
          <w:rFonts w:ascii="GHEA Grapalat" w:hAnsi="GHEA Grapalat" w:cs="GHEA Grapalat"/>
          <w:sz w:val="20"/>
          <w:szCs w:val="20"/>
          <w:lang w:val="pt-BR"/>
        </w:rPr>
        <w:t>Թիվ 12</w:t>
      </w:r>
      <w:r w:rsidRPr="00D64B33">
        <w:rPr>
          <w:rFonts w:ascii="GHEA Grapalat" w:hAnsi="GHEA Grapalat" w:cs="GHEA Grapalat"/>
          <w:sz w:val="20"/>
          <w:szCs w:val="20"/>
          <w:lang w:val="pt-BR"/>
        </w:rPr>
        <w:tab/>
        <w:t xml:space="preserve">պոլիկլինիկա  ՓԲԸ-ի  (այսուհետ` Պատվիրատու) կողմից </w:t>
      </w:r>
    </w:p>
    <w:p w14:paraId="327E5B0C" w14:textId="4B682DA2" w:rsidR="001C6822" w:rsidRPr="00A71D81" w:rsidRDefault="001C6822" w:rsidP="001C6822">
      <w:pPr>
        <w:ind w:left="426"/>
        <w:jc w:val="both"/>
        <w:rPr>
          <w:rFonts w:ascii="GHEA Grapalat" w:hAnsi="GHEA Grapalat" w:cs="GHEA Grapalat"/>
          <w:sz w:val="20"/>
          <w:szCs w:val="20"/>
          <w:lang w:val="pt-BR"/>
        </w:rPr>
      </w:pPr>
      <w:r w:rsidRPr="00D64B33">
        <w:rPr>
          <w:rFonts w:ascii="GHEA Grapalat" w:hAnsi="GHEA Grapalat" w:cs="GHEA Grapalat"/>
          <w:sz w:val="20"/>
          <w:szCs w:val="20"/>
          <w:lang w:val="pt-BR"/>
        </w:rPr>
        <w:t xml:space="preserve">    կազմակերպված` </w:t>
      </w:r>
      <w:r w:rsidR="00F51AAF">
        <w:rPr>
          <w:rFonts w:ascii="GHEA Grapalat" w:hAnsi="GHEA Grapalat"/>
          <w:b/>
          <w:sz w:val="20"/>
          <w:szCs w:val="20"/>
          <w:lang w:val="af-ZA"/>
        </w:rPr>
        <w:t>Թ12ՊՈԼ-ԳՀԱՊՁԲ-23/10</w:t>
      </w:r>
      <w:r w:rsidRPr="00D64B33">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E382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2E1C01C" w:rsidR="001E3820" w:rsidRPr="00A71D81" w:rsidRDefault="001E3820" w:rsidP="001E3820">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Շահառու</w:t>
            </w:r>
            <w:r w:rsidRPr="00F420B2">
              <w:rPr>
                <w:rFonts w:ascii="GHEA Grapalat" w:hAnsi="GHEA Grapalat" w:cs="Sylfaen"/>
                <w:sz w:val="20"/>
                <w:szCs w:val="20"/>
                <w:lang w:val="hy-AM"/>
              </w:rPr>
              <w:t>ի  անվանումը</w:t>
            </w:r>
            <w:r w:rsidRPr="00F420B2">
              <w:rPr>
                <w:rFonts w:ascii="GHEA Grapalat" w:hAnsi="GHEA Grapalat" w:cs="Sylfaen"/>
                <w:sz w:val="20"/>
                <w:szCs w:val="20"/>
              </w:rPr>
              <w:t>,</w:t>
            </w:r>
            <w:r w:rsidRPr="00F420B2">
              <w:rPr>
                <w:rFonts w:ascii="GHEA Grapalat" w:hAnsi="GHEA Grapalat" w:cs="Sylfaen"/>
                <w:sz w:val="20"/>
                <w:szCs w:val="20"/>
                <w:lang w:val="hy-AM"/>
              </w:rPr>
              <w:t xml:space="preserve"> կամ անուն ազգանուն </w:t>
            </w:r>
            <w:r w:rsidRPr="00F420B2">
              <w:rPr>
                <w:rFonts w:ascii="GHEA Grapalat" w:hAnsi="GHEA Grapalat" w:cs="Arial"/>
                <w:sz w:val="20"/>
                <w:szCs w:val="20"/>
              </w:rPr>
              <w:t xml:space="preserve">`,, </w:t>
            </w:r>
            <w:r w:rsidRPr="00F420B2">
              <w:rPr>
                <w:rFonts w:ascii="GHEA Grapalat" w:hAnsi="GHEA Grapalat" w:cs="Arial"/>
                <w:sz w:val="20"/>
                <w:szCs w:val="20"/>
                <w:lang w:val="ru-RU"/>
              </w:rPr>
              <w:t>Թիվ</w:t>
            </w:r>
            <w:r w:rsidRPr="00F420B2">
              <w:rPr>
                <w:rFonts w:ascii="GHEA Grapalat" w:hAnsi="GHEA Grapalat" w:cs="Arial"/>
                <w:sz w:val="20"/>
                <w:szCs w:val="20"/>
              </w:rPr>
              <w:t xml:space="preserve"> 12 </w:t>
            </w:r>
            <w:r w:rsidRPr="00F420B2">
              <w:rPr>
                <w:rFonts w:ascii="GHEA Grapalat" w:hAnsi="GHEA Grapalat" w:cs="Arial"/>
                <w:sz w:val="20"/>
                <w:szCs w:val="20"/>
                <w:lang w:val="ru-RU"/>
              </w:rPr>
              <w:t>պոլիկլինիկա</w:t>
            </w:r>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1E382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2408C38" w:rsidR="001E3820" w:rsidRPr="00A71D81" w:rsidRDefault="001E3820" w:rsidP="001E3820">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Շահառուի</w:t>
            </w:r>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1E382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734C3D4" w:rsidR="001E3820" w:rsidRPr="00A71D81" w:rsidRDefault="001E3820" w:rsidP="001E3820">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Շահառուի</w:t>
            </w:r>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1E382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0586578" w:rsidR="001E3820" w:rsidRPr="00A71D81" w:rsidRDefault="001E3820" w:rsidP="001E3820">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.Շահառուի</w:t>
            </w:r>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(բանկ</w:t>
            </w:r>
            <w:r w:rsidRPr="00F420B2">
              <w:rPr>
                <w:rFonts w:ascii="GHEA Grapalat" w:hAnsi="GHEA Grapalat" w:cs="Sylfaen"/>
                <w:sz w:val="18"/>
                <w:szCs w:val="18"/>
              </w:rPr>
              <w:t>)`</w:t>
            </w:r>
            <w:r w:rsidRPr="00F420B2">
              <w:rPr>
                <w:rFonts w:ascii="Sylfaen" w:hAnsi="Sylfaen" w:cs="Sylfaen"/>
                <w:bCs/>
                <w:sz w:val="18"/>
                <w:szCs w:val="18"/>
                <w:lang w:val="nb-NO"/>
              </w:rPr>
              <w:t>«Հայէկոնոմ</w:t>
            </w:r>
            <w:r w:rsidRPr="00F420B2">
              <w:rPr>
                <w:rFonts w:ascii="Sylfaen" w:hAnsi="Sylfaen" w:cs="Sylfaen"/>
                <w:bCs/>
                <w:sz w:val="18"/>
                <w:szCs w:val="18"/>
                <w:lang w:val="ru-RU"/>
              </w:rPr>
              <w:t>բանկ</w:t>
            </w:r>
            <w:r w:rsidRPr="00F420B2">
              <w:rPr>
                <w:rFonts w:ascii="Sylfaen" w:hAnsi="Sylfaen" w:cs="Sylfaen"/>
                <w:bCs/>
                <w:sz w:val="18"/>
                <w:szCs w:val="18"/>
                <w:lang w:val="pt-BR"/>
              </w:rPr>
              <w:t>»</w:t>
            </w:r>
            <w:r w:rsidRPr="00F420B2">
              <w:rPr>
                <w:rFonts w:ascii="Sylfaen" w:hAnsi="Sylfaen" w:cs="Sylfaen"/>
                <w:bCs/>
                <w:sz w:val="18"/>
                <w:szCs w:val="18"/>
                <w:lang w:val="nb-NO"/>
              </w:rPr>
              <w:t xml:space="preserve">, Խորհրդային  </w:t>
            </w:r>
            <w:r w:rsidRPr="00F420B2">
              <w:rPr>
                <w:rFonts w:ascii="Sylfaen" w:hAnsi="Sylfaen" w:cs="Sylfaen"/>
                <w:bCs/>
                <w:sz w:val="18"/>
                <w:szCs w:val="18"/>
                <w:lang w:val="ru-RU"/>
              </w:rPr>
              <w:t>մ</w:t>
            </w:r>
            <w:r w:rsidRPr="00F420B2">
              <w:rPr>
                <w:rFonts w:ascii="Sylfaen" w:hAnsi="Sylfaen" w:cs="Sylfaen"/>
                <w:bCs/>
                <w:sz w:val="18"/>
                <w:szCs w:val="18"/>
                <w:lang w:val="nb-NO"/>
              </w:rPr>
              <w:t>/</w:t>
            </w:r>
            <w:r w:rsidRPr="00F420B2">
              <w:rPr>
                <w:rFonts w:ascii="Sylfaen" w:hAnsi="Sylfaen" w:cs="Sylfaen"/>
                <w:bCs/>
                <w:sz w:val="18"/>
                <w:szCs w:val="18"/>
                <w:lang w:val="ru-RU"/>
              </w:rPr>
              <w:t>ճ</w:t>
            </w:r>
          </w:p>
        </w:tc>
      </w:tr>
      <w:tr w:rsidR="001E382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9941CC5" w:rsidR="001E3820" w:rsidRPr="00A71D81" w:rsidRDefault="001E3820" w:rsidP="001E3820">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.Շահառուի</w:t>
            </w:r>
            <w:r w:rsidRPr="00173B9B">
              <w:rPr>
                <w:rFonts w:ascii="GHEA Grapalat" w:hAnsi="GHEA Grapalat" w:cs="Arial"/>
                <w:sz w:val="20"/>
                <w:szCs w:val="20"/>
              </w:rPr>
              <w:t xml:space="preserve"> </w:t>
            </w:r>
            <w:r w:rsidRPr="00173B9B">
              <w:rPr>
                <w:rFonts w:ascii="GHEA Grapalat" w:hAnsi="GHEA Grapalat" w:cs="Sylfaen"/>
                <w:sz w:val="20"/>
                <w:szCs w:val="20"/>
              </w:rPr>
              <w:t>հաշվի</w:t>
            </w:r>
            <w:r w:rsidRPr="00173B9B">
              <w:rPr>
                <w:rFonts w:ascii="GHEA Grapalat" w:hAnsi="GHEA Grapalat" w:cs="Arial"/>
                <w:sz w:val="20"/>
                <w:szCs w:val="20"/>
              </w:rPr>
              <w:t xml:space="preserve"> </w:t>
            </w:r>
            <w:r w:rsidRPr="00173B9B">
              <w:rPr>
                <w:rFonts w:ascii="GHEA Grapalat" w:hAnsi="GHEA Grapalat" w:cs="Sylfaen"/>
                <w:sz w:val="20"/>
                <w:szCs w:val="20"/>
              </w:rPr>
              <w:t>համարը</w:t>
            </w:r>
            <w:r w:rsidRPr="00173B9B">
              <w:rPr>
                <w:rFonts w:ascii="GHEA Grapalat" w:hAnsi="GHEA Grapalat" w:cs="Arial"/>
                <w:sz w:val="20"/>
                <w:szCs w:val="20"/>
              </w:rPr>
              <w:t xml:space="preserve"> (</w:t>
            </w:r>
            <w:r w:rsidRPr="00173B9B">
              <w:rPr>
                <w:rFonts w:ascii="GHEA Grapalat" w:hAnsi="GHEA Grapalat" w:cs="Sylfaen"/>
                <w:sz w:val="20"/>
                <w:szCs w:val="20"/>
              </w:rPr>
              <w:t>հշ</w:t>
            </w:r>
            <w:r w:rsidRPr="00173B9B">
              <w:rPr>
                <w:rFonts w:ascii="GHEA Grapalat" w:hAnsi="GHEA Grapalat" w:cs="Arial"/>
                <w:sz w:val="20"/>
                <w:szCs w:val="20"/>
              </w:rPr>
              <w:t>.N)</w:t>
            </w:r>
            <w:r w:rsidRPr="00173B9B">
              <w:rPr>
                <w:rFonts w:ascii="GHEA Grapalat" w:hAnsi="GHEA Grapalat" w:cs="Sylfaen"/>
                <w:sz w:val="20"/>
                <w:szCs w:val="20"/>
              </w:rPr>
              <w:t xml:space="preserve"> </w:t>
            </w:r>
            <w:r>
              <w:rPr>
                <w:rFonts w:ascii="Sylfaen" w:hAnsi="Sylfaen" w:cs="Sylfaen"/>
                <w:bCs/>
                <w:sz w:val="20"/>
                <w:szCs w:val="22"/>
                <w:lang w:val="es-ES"/>
              </w:rPr>
              <w:t>163078700032</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51AA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51AA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51AA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51AA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51AA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5CF7A9F1" w:rsidR="00631658" w:rsidRPr="00A71D81" w:rsidRDefault="00631658" w:rsidP="005C56FD">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634F4563" w14:textId="77777777" w:rsidR="005C56FD" w:rsidRPr="001D332C" w:rsidRDefault="005C56FD" w:rsidP="005C56FD">
      <w:pPr>
        <w:pStyle w:val="31"/>
        <w:spacing w:line="240" w:lineRule="auto"/>
        <w:jc w:val="right"/>
        <w:rPr>
          <w:rFonts w:ascii="GHEA Grapalat" w:hAnsi="GHEA Grapalat" w:cs="Sylfaen"/>
          <w:b/>
          <w:lang w:val="hy-AM"/>
        </w:rPr>
      </w:pPr>
      <w:r w:rsidRPr="00D47B05">
        <w:rPr>
          <w:rFonts w:ascii="GHEA Grapalat" w:hAnsi="GHEA Grapalat" w:cs="Sylfaen"/>
          <w:b/>
          <w:lang w:val="hy-AM"/>
        </w:rPr>
        <w:lastRenderedPageBreak/>
        <w:t>Հավելված 5.1</w:t>
      </w:r>
    </w:p>
    <w:p w14:paraId="7325DE66" w14:textId="2B06915F" w:rsidR="005C56FD" w:rsidRPr="001D332C" w:rsidRDefault="005C56FD" w:rsidP="005C56FD">
      <w:pPr>
        <w:pStyle w:val="a3"/>
        <w:spacing w:line="240" w:lineRule="auto"/>
        <w:jc w:val="center"/>
        <w:rPr>
          <w:rFonts w:ascii="GHEA Grapalat" w:hAnsi="GHEA Grapalat"/>
          <w:i w:val="0"/>
          <w:lang w:val="hy-AM"/>
        </w:rPr>
      </w:pPr>
      <w:r w:rsidRPr="00782EA5">
        <w:rPr>
          <w:rFonts w:ascii="GHEA Grapalat" w:hAnsi="GHEA Grapalat"/>
          <w:i w:val="0"/>
          <w:lang w:val="hy-AM"/>
        </w:rPr>
        <w:t xml:space="preserve">                                                                           </w:t>
      </w:r>
      <w:r>
        <w:rPr>
          <w:rFonts w:ascii="GHEA Grapalat" w:hAnsi="GHEA Grapalat"/>
          <w:i w:val="0"/>
          <w:lang w:val="hy-AM"/>
        </w:rPr>
        <w:t xml:space="preserve">                </w:t>
      </w:r>
      <w:r w:rsidRPr="00E97642">
        <w:rPr>
          <w:rFonts w:ascii="GHEA Grapalat" w:hAnsi="GHEA Grapalat"/>
          <w:i w:val="0"/>
          <w:lang w:val="hy-AM"/>
        </w:rPr>
        <w:t xml:space="preserve"> </w:t>
      </w:r>
      <w:r w:rsidRPr="00782EA5">
        <w:rPr>
          <w:rFonts w:ascii="GHEA Grapalat" w:hAnsi="GHEA Grapalat"/>
          <w:i w:val="0"/>
          <w:lang w:val="hy-AM"/>
        </w:rPr>
        <w:t xml:space="preserve"> </w:t>
      </w:r>
      <w:r w:rsidR="00F51AAF">
        <w:rPr>
          <w:rFonts w:ascii="GHEA Grapalat" w:hAnsi="GHEA Grapalat"/>
          <w:i w:val="0"/>
          <w:lang w:val="af-ZA"/>
        </w:rPr>
        <w:t>Թ12ՊՈԼ-ԳՀԱՊՁԲ-23/10</w:t>
      </w:r>
      <w:r w:rsidRPr="001D332C">
        <w:rPr>
          <w:rFonts w:ascii="GHEA Grapalat" w:hAnsi="GHEA Grapalat" w:cs="Sylfaen"/>
          <w:i w:val="0"/>
          <w:lang w:val="hy-AM"/>
        </w:rPr>
        <w:t xml:space="preserve"> </w:t>
      </w:r>
      <w:r w:rsidRPr="00AE2768">
        <w:rPr>
          <w:rFonts w:ascii="GHEA Grapalat" w:hAnsi="GHEA Grapalat" w:cs="Sylfaen"/>
          <w:b/>
          <w:lang w:val="hy-AM"/>
        </w:rPr>
        <w:t>ծածկագրով</w:t>
      </w:r>
    </w:p>
    <w:p w14:paraId="0ED1DD6D" w14:textId="77777777" w:rsidR="005C56FD" w:rsidRPr="001D332C" w:rsidRDefault="005C56FD" w:rsidP="005C56FD">
      <w:pPr>
        <w:pStyle w:val="31"/>
        <w:spacing w:line="240" w:lineRule="auto"/>
        <w:jc w:val="right"/>
        <w:rPr>
          <w:rFonts w:ascii="GHEA Grapalat" w:hAnsi="GHEA Grapalat" w:cs="Sylfaen"/>
          <w:b/>
          <w:lang w:val="hy-AM"/>
        </w:rPr>
      </w:pPr>
      <w:r w:rsidRPr="002900BD">
        <w:rPr>
          <w:rFonts w:ascii="GHEA Grapalat" w:hAnsi="GHEA Grapalat" w:cs="Sylfaen"/>
          <w:b/>
          <w:lang w:val="hy-AM"/>
        </w:rPr>
        <w:t>գնանաշման հարցման</w:t>
      </w:r>
      <w:r w:rsidRPr="00AE2768">
        <w:rPr>
          <w:rFonts w:ascii="GHEA Grapalat" w:hAnsi="GHEA Grapalat" w:cs="Arial"/>
          <w:b/>
          <w:lang w:val="hy-AM"/>
        </w:rPr>
        <w:t xml:space="preserve"> </w:t>
      </w:r>
      <w:r w:rsidRPr="00AE2768">
        <w:rPr>
          <w:rFonts w:ascii="GHEA Grapalat" w:hAnsi="GHEA Grapalat" w:cs="Sylfaen"/>
          <w:b/>
          <w:lang w:val="hy-AM"/>
        </w:rPr>
        <w:t>հրավերի</w:t>
      </w:r>
    </w:p>
    <w:p w14:paraId="24286781" w14:textId="77777777" w:rsidR="005C56FD" w:rsidRPr="00A71D81" w:rsidRDefault="005C56FD" w:rsidP="005C56FD">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D178F96" w14:textId="77777777" w:rsidR="005C56FD" w:rsidRPr="00A71D81" w:rsidRDefault="005C56FD" w:rsidP="005C56FD">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4BEC5185" w14:textId="77777777" w:rsidR="005C56FD" w:rsidRPr="00A71D81" w:rsidRDefault="005C56FD" w:rsidP="005C56FD">
      <w:pPr>
        <w:rPr>
          <w:rFonts w:ascii="GHEA Grapalat" w:hAnsi="GHEA Grapalat" w:cs="GHEA Grapalat"/>
          <w:b/>
          <w:sz w:val="20"/>
          <w:szCs w:val="20"/>
          <w:lang w:val="hy-AM"/>
        </w:rPr>
      </w:pPr>
    </w:p>
    <w:p w14:paraId="440047F6" w14:textId="77777777" w:rsidR="005C56FD" w:rsidRPr="00A71D81" w:rsidRDefault="005C56FD" w:rsidP="005C56FD">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59D590BE" w14:textId="77777777" w:rsidR="005C56FD" w:rsidRPr="00A71D81" w:rsidRDefault="005C56FD" w:rsidP="005C56FD">
      <w:pPr>
        <w:rPr>
          <w:rFonts w:ascii="GHEA Grapalat" w:hAnsi="GHEA Grapalat" w:cs="GHEA Grapalat"/>
          <w:sz w:val="20"/>
          <w:szCs w:val="20"/>
          <w:lang w:val="hy-AM"/>
        </w:rPr>
      </w:pPr>
    </w:p>
    <w:p w14:paraId="711EA3D5" w14:textId="77777777" w:rsidR="005C56FD" w:rsidRPr="00A71D81" w:rsidRDefault="005C56FD" w:rsidP="005C56FD">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F802847" w14:textId="77777777" w:rsidR="005C56FD" w:rsidRPr="00A71D81" w:rsidRDefault="005C56FD" w:rsidP="005C56FD">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295F60C" w14:textId="77777777" w:rsidR="005C56FD" w:rsidRPr="00A71D81" w:rsidRDefault="005C56FD" w:rsidP="005C56FD">
      <w:pPr>
        <w:ind w:firstLine="708"/>
        <w:jc w:val="both"/>
        <w:rPr>
          <w:rFonts w:ascii="GHEA Grapalat" w:hAnsi="GHEA Grapalat" w:cs="GHEA Grapalat"/>
          <w:sz w:val="20"/>
          <w:szCs w:val="20"/>
          <w:lang w:val="hy-AM"/>
        </w:rPr>
      </w:pPr>
    </w:p>
    <w:p w14:paraId="3E0D046C" w14:textId="77777777" w:rsidR="005C56FD" w:rsidRPr="00A71D81" w:rsidRDefault="005C56FD" w:rsidP="005C56FD">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146F89D0" w14:textId="77777777" w:rsidR="005C56FD" w:rsidRPr="00A71D81" w:rsidRDefault="005C56FD" w:rsidP="005C56FD">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606BD97" w14:textId="77777777" w:rsidR="005C56FD" w:rsidRPr="00AE2768" w:rsidRDefault="005C56FD" w:rsidP="005C56FD">
      <w:pPr>
        <w:ind w:left="426"/>
        <w:jc w:val="both"/>
        <w:rPr>
          <w:rFonts w:ascii="GHEA Grapalat" w:hAnsi="GHEA Grapalat" w:cs="GHEA Grapalat"/>
          <w:sz w:val="20"/>
          <w:szCs w:val="20"/>
          <w:lang w:val="pt-BR"/>
        </w:rPr>
      </w:pPr>
      <w:r w:rsidRPr="0063347E">
        <w:rPr>
          <w:rFonts w:ascii="GHEA Grapalat" w:hAnsi="GHEA Grapalat" w:cs="GHEA Grapalat"/>
          <w:sz w:val="20"/>
          <w:szCs w:val="20"/>
          <w:lang w:val="pt-BR"/>
        </w:rPr>
        <w:t xml:space="preserve">1.1 </w:t>
      </w:r>
      <w:r w:rsidRPr="00AE2768">
        <w:rPr>
          <w:rFonts w:ascii="GHEA Grapalat" w:hAnsi="GHEA Grapalat" w:cs="GHEA Grapalat"/>
          <w:sz w:val="20"/>
          <w:szCs w:val="20"/>
          <w:lang w:val="pt-BR"/>
        </w:rPr>
        <w:t xml:space="preserve">Ընկերությունը մասնակցում է </w:t>
      </w:r>
      <w:r w:rsidRPr="00C41A57">
        <w:rPr>
          <w:rFonts w:ascii="GHEA Grapalat" w:hAnsi="GHEA Grapalat" w:cs="GHEA Grapalat"/>
          <w:b/>
          <w:sz w:val="20"/>
          <w:szCs w:val="20"/>
          <w:lang w:val="pt-BR"/>
        </w:rPr>
        <w:t>Թ</w:t>
      </w:r>
      <w:r>
        <w:rPr>
          <w:rFonts w:ascii="GHEA Grapalat" w:hAnsi="GHEA Grapalat" w:cs="GHEA Grapalat"/>
          <w:b/>
          <w:sz w:val="20"/>
          <w:szCs w:val="20"/>
          <w:lang w:val="pt-BR"/>
        </w:rPr>
        <w:t>ի</w:t>
      </w:r>
      <w:r w:rsidRPr="00C41A57">
        <w:rPr>
          <w:rFonts w:ascii="GHEA Grapalat" w:hAnsi="GHEA Grapalat" w:cs="GHEA Grapalat"/>
          <w:b/>
          <w:sz w:val="20"/>
          <w:szCs w:val="20"/>
          <w:lang w:val="pt-BR"/>
        </w:rPr>
        <w:t xml:space="preserve">վ </w:t>
      </w:r>
      <w:r>
        <w:rPr>
          <w:rFonts w:ascii="GHEA Grapalat" w:hAnsi="GHEA Grapalat" w:cs="GHEA Grapalat"/>
          <w:b/>
          <w:sz w:val="20"/>
          <w:szCs w:val="20"/>
          <w:lang w:val="pt-BR"/>
        </w:rPr>
        <w:t>12</w:t>
      </w:r>
      <w:r w:rsidRPr="00C41A57">
        <w:rPr>
          <w:rFonts w:ascii="GHEA Grapalat" w:hAnsi="GHEA Grapalat" w:cs="GHEA Grapalat"/>
          <w:b/>
          <w:sz w:val="20"/>
          <w:szCs w:val="20"/>
          <w:lang w:val="pt-BR"/>
        </w:rPr>
        <w:t xml:space="preserve"> պոլիկլինիկա ՓԲԸ-</w:t>
      </w:r>
      <w:r>
        <w:rPr>
          <w:rFonts w:ascii="GHEA Grapalat" w:hAnsi="GHEA Grapalat" w:cs="GHEA Grapalat"/>
          <w:sz w:val="20"/>
          <w:szCs w:val="20"/>
          <w:lang w:val="pt-BR"/>
        </w:rPr>
        <w:t>ի</w:t>
      </w:r>
      <w:r>
        <w:rPr>
          <w:rFonts w:ascii="GHEA Grapalat" w:hAnsi="GHEA Grapalat" w:cs="GHEA Grapalat"/>
          <w:sz w:val="20"/>
          <w:szCs w:val="20"/>
          <w:u w:val="single"/>
          <w:lang w:val="pt-BR"/>
        </w:rPr>
        <w:t xml:space="preserve"> </w:t>
      </w:r>
      <w:r w:rsidRPr="00AE2768">
        <w:rPr>
          <w:rFonts w:ascii="GHEA Grapalat" w:hAnsi="GHEA Grapalat" w:cs="GHEA Grapalat"/>
          <w:sz w:val="20"/>
          <w:szCs w:val="20"/>
          <w:lang w:val="pt-BR"/>
        </w:rPr>
        <w:t xml:space="preserve"> (այսուհետ` Պատվիրատու) կողմից </w:t>
      </w:r>
    </w:p>
    <w:p w14:paraId="0167C772" w14:textId="47593D2A" w:rsidR="005C56FD" w:rsidRPr="005C56FD" w:rsidRDefault="005C56FD" w:rsidP="005C56FD">
      <w:pPr>
        <w:ind w:firstLine="426"/>
        <w:jc w:val="both"/>
        <w:rPr>
          <w:rFonts w:ascii="GHEA Grapalat" w:hAnsi="GHEA Grapalat" w:cs="GHEA Grapalat"/>
          <w:sz w:val="20"/>
          <w:szCs w:val="20"/>
          <w:lang w:val="pt-BR"/>
        </w:rPr>
      </w:pPr>
      <w:r w:rsidRPr="005C56FD">
        <w:rPr>
          <w:rFonts w:ascii="GHEA Grapalat" w:hAnsi="GHEA Grapalat" w:cs="GHEA Grapalat"/>
          <w:sz w:val="20"/>
          <w:szCs w:val="20"/>
          <w:lang w:val="pt-BR"/>
        </w:rPr>
        <w:t xml:space="preserve">կազմակերպված` </w:t>
      </w:r>
      <w:r w:rsidR="00F51AAF">
        <w:rPr>
          <w:rFonts w:ascii="GHEA Grapalat" w:hAnsi="GHEA Grapalat" w:cs="GHEA Grapalat"/>
          <w:sz w:val="20"/>
          <w:szCs w:val="20"/>
          <w:lang w:val="pt-BR"/>
        </w:rPr>
        <w:t>Թ12ՊՈԼ-ԳՀԱՊՁԲ-23/10</w:t>
      </w:r>
      <w:r w:rsidRPr="005C56FD">
        <w:rPr>
          <w:rFonts w:ascii="GHEA Grapalat" w:hAnsi="GHEA Grapalat" w:cs="GHEA Grapalat"/>
          <w:sz w:val="20"/>
          <w:szCs w:val="20"/>
          <w:lang w:val="pt-BR"/>
        </w:rPr>
        <w:t xml:space="preserve"> գնման ընթացակարգին:</w:t>
      </w:r>
    </w:p>
    <w:p w14:paraId="314CA090" w14:textId="055B14F1" w:rsidR="00631658" w:rsidRPr="00A71D81" w:rsidRDefault="00631658" w:rsidP="005C56FD">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bookmarkStart w:id="8" w:name="_GoBack"/>
      <w:bookmarkEnd w:id="8"/>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165F4"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E7C4573" w:rsidR="009165F4" w:rsidRPr="00A71D81" w:rsidRDefault="009165F4" w:rsidP="009165F4">
            <w:pPr>
              <w:rPr>
                <w:rFonts w:ascii="GHEA Grapalat" w:hAnsi="GHEA Grapalat" w:cs="Arial"/>
                <w:sz w:val="20"/>
                <w:szCs w:val="20"/>
              </w:rPr>
            </w:pPr>
            <w:r w:rsidRPr="00BC3869">
              <w:rPr>
                <w:rFonts w:ascii="GHEA Grapalat" w:hAnsi="GHEA Grapalat" w:cs="Sylfaen"/>
                <w:sz w:val="20"/>
                <w:szCs w:val="20"/>
                <w:lang w:val="hy-AM"/>
              </w:rPr>
              <w:t>9</w:t>
            </w:r>
            <w:r w:rsidRPr="00BC3869">
              <w:rPr>
                <w:rFonts w:ascii="GHEA Grapalat" w:hAnsi="GHEA Grapalat" w:cs="Sylfaen"/>
                <w:sz w:val="20"/>
                <w:szCs w:val="20"/>
              </w:rPr>
              <w:t>. Շահառու</w:t>
            </w:r>
            <w:r w:rsidRPr="00BC3869">
              <w:rPr>
                <w:rFonts w:ascii="GHEA Grapalat" w:hAnsi="GHEA Grapalat" w:cs="Sylfaen"/>
                <w:sz w:val="20"/>
                <w:szCs w:val="20"/>
                <w:lang w:val="hy-AM"/>
              </w:rPr>
              <w:t>ի  անվանումը</w:t>
            </w:r>
            <w:r w:rsidRPr="00BC3869">
              <w:rPr>
                <w:rFonts w:ascii="GHEA Grapalat" w:hAnsi="GHEA Grapalat" w:cs="Sylfaen"/>
                <w:sz w:val="20"/>
                <w:szCs w:val="20"/>
              </w:rPr>
              <w:t>,</w:t>
            </w:r>
            <w:r w:rsidRPr="00BC3869">
              <w:rPr>
                <w:rFonts w:ascii="GHEA Grapalat" w:hAnsi="GHEA Grapalat" w:cs="Sylfaen"/>
                <w:sz w:val="20"/>
                <w:szCs w:val="20"/>
                <w:lang w:val="hy-AM"/>
              </w:rPr>
              <w:t xml:space="preserve"> կամ անուն ազգանուն </w:t>
            </w:r>
            <w:r w:rsidRPr="00BC3869">
              <w:rPr>
                <w:rFonts w:ascii="GHEA Grapalat" w:hAnsi="GHEA Grapalat" w:cs="Arial"/>
                <w:sz w:val="20"/>
                <w:szCs w:val="20"/>
              </w:rPr>
              <w:t xml:space="preserve">`,, </w:t>
            </w:r>
            <w:r w:rsidRPr="00BC3869">
              <w:rPr>
                <w:rFonts w:ascii="GHEA Grapalat" w:hAnsi="GHEA Grapalat" w:cs="Arial"/>
                <w:sz w:val="20"/>
                <w:szCs w:val="20"/>
                <w:lang w:val="ru-RU"/>
              </w:rPr>
              <w:t>Թիվ</w:t>
            </w:r>
            <w:r w:rsidRPr="00BC3869">
              <w:rPr>
                <w:rFonts w:ascii="GHEA Grapalat" w:hAnsi="GHEA Grapalat" w:cs="Arial"/>
                <w:sz w:val="20"/>
                <w:szCs w:val="20"/>
              </w:rPr>
              <w:t xml:space="preserve"> 12 </w:t>
            </w:r>
            <w:r w:rsidRPr="00BC3869">
              <w:rPr>
                <w:rFonts w:ascii="GHEA Grapalat" w:hAnsi="GHEA Grapalat" w:cs="Arial"/>
                <w:sz w:val="20"/>
                <w:szCs w:val="20"/>
                <w:lang w:val="ru-RU"/>
              </w:rPr>
              <w:t>պոլիկլինիկա</w:t>
            </w:r>
            <w:r w:rsidRPr="00BC3869">
              <w:rPr>
                <w:rFonts w:ascii="GHEA Grapalat" w:hAnsi="GHEA Grapalat" w:cs="Arial"/>
                <w:sz w:val="20"/>
                <w:szCs w:val="20"/>
              </w:rPr>
              <w:t xml:space="preserve"> </w:t>
            </w:r>
            <w:r w:rsidRPr="00BC3869">
              <w:rPr>
                <w:rFonts w:ascii="GHEA Grapalat" w:hAnsi="GHEA Grapalat" w:cs="Arial"/>
                <w:sz w:val="20"/>
                <w:szCs w:val="20"/>
                <w:lang w:val="ru-RU"/>
              </w:rPr>
              <w:t>ՓԲԸ՚՚</w:t>
            </w:r>
          </w:p>
        </w:tc>
      </w:tr>
      <w:tr w:rsidR="009165F4"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3FE60BB" w:rsidR="009165F4" w:rsidRPr="00A71D81" w:rsidRDefault="009165F4" w:rsidP="009165F4">
            <w:pPr>
              <w:rPr>
                <w:rFonts w:ascii="GHEA Grapalat" w:hAnsi="GHEA Grapalat" w:cs="Sylfaen"/>
                <w:sz w:val="20"/>
                <w:szCs w:val="20"/>
                <w:lang w:val="ru-RU"/>
              </w:rPr>
            </w:pPr>
            <w:r w:rsidRPr="00BC3869">
              <w:rPr>
                <w:rFonts w:ascii="GHEA Grapalat" w:hAnsi="GHEA Grapalat" w:cs="Sylfaen"/>
                <w:sz w:val="20"/>
                <w:szCs w:val="20"/>
                <w:lang w:val="ru-RU"/>
              </w:rPr>
              <w:t xml:space="preserve">10. </w:t>
            </w:r>
            <w:r w:rsidRPr="00BC3869">
              <w:rPr>
                <w:rFonts w:ascii="GHEA Grapalat" w:hAnsi="GHEA Grapalat" w:cs="Sylfaen"/>
                <w:sz w:val="20"/>
                <w:szCs w:val="20"/>
              </w:rPr>
              <w:t xml:space="preserve"> Շահառուի</w:t>
            </w:r>
            <w:r w:rsidRPr="00BC3869">
              <w:rPr>
                <w:rFonts w:ascii="GHEA Grapalat" w:hAnsi="GHEA Grapalat" w:cs="Arial"/>
                <w:sz w:val="20"/>
                <w:szCs w:val="20"/>
              </w:rPr>
              <w:t xml:space="preserve"> </w:t>
            </w:r>
            <w:r w:rsidRPr="00BC3869">
              <w:rPr>
                <w:rFonts w:ascii="GHEA Grapalat" w:hAnsi="GHEA Grapalat" w:cs="Sylfaen"/>
                <w:sz w:val="20"/>
                <w:szCs w:val="20"/>
              </w:rPr>
              <w:t xml:space="preserve"> ՀԾՀ</w:t>
            </w:r>
            <w:r w:rsidRPr="00BC3869">
              <w:rPr>
                <w:rFonts w:ascii="GHEA Grapalat" w:hAnsi="GHEA Grapalat" w:cs="Sylfaen"/>
                <w:sz w:val="20"/>
                <w:szCs w:val="20"/>
                <w:lang w:val="ru-RU"/>
              </w:rPr>
              <w:t xml:space="preserve"> (</w:t>
            </w:r>
            <w:r w:rsidRPr="00BC3869">
              <w:rPr>
                <w:rFonts w:ascii="GHEA Grapalat" w:hAnsi="GHEA Grapalat" w:cs="Sylfaen"/>
                <w:sz w:val="20"/>
                <w:szCs w:val="20"/>
                <w:lang w:val="hy-AM"/>
              </w:rPr>
              <w:t>չի լրացվում</w:t>
            </w:r>
            <w:r w:rsidRPr="00BC3869">
              <w:rPr>
                <w:rFonts w:ascii="GHEA Grapalat" w:hAnsi="GHEA Grapalat" w:cs="Sylfaen"/>
                <w:sz w:val="20"/>
                <w:szCs w:val="20"/>
                <w:lang w:val="ru-RU"/>
              </w:rPr>
              <w:t>)</w:t>
            </w:r>
          </w:p>
        </w:tc>
      </w:tr>
      <w:tr w:rsidR="009165F4"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5C8CDDE" w:rsidR="009165F4" w:rsidRPr="00A71D81" w:rsidRDefault="009165F4" w:rsidP="009165F4">
            <w:pPr>
              <w:rPr>
                <w:rFonts w:ascii="GHEA Grapalat" w:hAnsi="GHEA Grapalat" w:cs="Arial"/>
                <w:sz w:val="20"/>
                <w:szCs w:val="20"/>
              </w:rPr>
            </w:pPr>
            <w:r w:rsidRPr="00BC3869">
              <w:rPr>
                <w:rFonts w:ascii="GHEA Grapalat" w:hAnsi="GHEA Grapalat" w:cs="Sylfaen"/>
                <w:sz w:val="20"/>
                <w:szCs w:val="20"/>
                <w:lang w:val="hy-AM"/>
              </w:rPr>
              <w:t>11</w:t>
            </w:r>
            <w:r w:rsidRPr="00BC3869">
              <w:rPr>
                <w:rFonts w:ascii="GHEA Grapalat" w:hAnsi="GHEA Grapalat" w:cs="Sylfaen"/>
                <w:sz w:val="20"/>
                <w:szCs w:val="20"/>
              </w:rPr>
              <w:t>. Շահառուի</w:t>
            </w:r>
            <w:r w:rsidRPr="00BC3869">
              <w:rPr>
                <w:rFonts w:ascii="GHEA Grapalat" w:hAnsi="GHEA Grapalat" w:cs="Arial"/>
                <w:sz w:val="20"/>
                <w:szCs w:val="20"/>
              </w:rPr>
              <w:t xml:space="preserve"> </w:t>
            </w:r>
            <w:r w:rsidRPr="00BC3869">
              <w:rPr>
                <w:rFonts w:ascii="GHEA Grapalat" w:hAnsi="GHEA Grapalat" w:cs="Sylfaen"/>
                <w:sz w:val="20"/>
                <w:szCs w:val="20"/>
              </w:rPr>
              <w:t>ՀՎՀՀ</w:t>
            </w:r>
            <w:r w:rsidRPr="00BC3869">
              <w:rPr>
                <w:rFonts w:ascii="GHEA Grapalat" w:hAnsi="GHEA Grapalat" w:cs="Arial"/>
                <w:sz w:val="20"/>
                <w:szCs w:val="20"/>
              </w:rPr>
              <w:t>`</w:t>
            </w:r>
            <w:r w:rsidRPr="00BC3869">
              <w:rPr>
                <w:rFonts w:ascii="Sylfaen" w:hAnsi="Sylfaen" w:cs="Sylfaen"/>
                <w:bCs/>
                <w:sz w:val="20"/>
                <w:szCs w:val="22"/>
                <w:lang w:val="es-ES"/>
              </w:rPr>
              <w:t>00805413</w:t>
            </w:r>
          </w:p>
        </w:tc>
      </w:tr>
      <w:tr w:rsidR="009165F4"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DF50380" w:rsidR="009165F4" w:rsidRPr="00A71D81" w:rsidRDefault="009165F4" w:rsidP="009165F4">
            <w:pPr>
              <w:rPr>
                <w:rFonts w:ascii="GHEA Grapalat" w:hAnsi="GHEA Grapalat" w:cs="Arial"/>
                <w:sz w:val="20"/>
                <w:szCs w:val="20"/>
              </w:rPr>
            </w:pPr>
            <w:r w:rsidRPr="00BC3869">
              <w:rPr>
                <w:rFonts w:ascii="GHEA Grapalat" w:hAnsi="GHEA Grapalat" w:cs="Sylfaen"/>
                <w:sz w:val="20"/>
                <w:szCs w:val="20"/>
              </w:rPr>
              <w:t>1</w:t>
            </w:r>
            <w:r w:rsidRPr="00BC3869">
              <w:rPr>
                <w:rFonts w:ascii="GHEA Grapalat" w:hAnsi="GHEA Grapalat" w:cs="Sylfaen"/>
                <w:sz w:val="20"/>
                <w:szCs w:val="20"/>
                <w:lang w:val="hy-AM"/>
              </w:rPr>
              <w:t>2</w:t>
            </w:r>
            <w:r w:rsidRPr="00BC3869">
              <w:rPr>
                <w:rFonts w:ascii="GHEA Grapalat" w:hAnsi="GHEA Grapalat" w:cs="Sylfaen"/>
                <w:sz w:val="20"/>
                <w:szCs w:val="20"/>
              </w:rPr>
              <w:t>.Շահառուի</w:t>
            </w:r>
            <w:r w:rsidRPr="00BC3869">
              <w:rPr>
                <w:rFonts w:ascii="GHEA Grapalat" w:hAnsi="GHEA Grapalat" w:cs="Sylfaen"/>
                <w:sz w:val="20"/>
                <w:szCs w:val="20"/>
                <w:lang w:val="hy-AM"/>
              </w:rPr>
              <w:t>ն</w:t>
            </w:r>
            <w:r w:rsidRPr="00BC3869">
              <w:rPr>
                <w:rFonts w:ascii="GHEA Grapalat" w:hAnsi="GHEA Grapalat" w:cs="Arial"/>
                <w:sz w:val="20"/>
                <w:szCs w:val="20"/>
              </w:rPr>
              <w:t xml:space="preserve"> </w:t>
            </w:r>
            <w:r w:rsidRPr="00BC3869">
              <w:rPr>
                <w:rFonts w:ascii="GHEA Grapalat" w:hAnsi="GHEA Grapalat" w:cs="Sylfaen"/>
                <w:sz w:val="20"/>
                <w:szCs w:val="20"/>
                <w:lang w:val="hy-AM"/>
              </w:rPr>
              <w:t xml:space="preserve"> սպասարկող Ֆինանսական կազմակերպություն</w:t>
            </w:r>
            <w:r w:rsidRPr="00BC3869">
              <w:rPr>
                <w:rFonts w:ascii="GHEA Grapalat" w:hAnsi="GHEA Grapalat" w:cs="Sylfaen"/>
                <w:sz w:val="20"/>
                <w:szCs w:val="20"/>
              </w:rPr>
              <w:t xml:space="preserve"> (բանկ</w:t>
            </w:r>
            <w:r w:rsidRPr="00BC3869">
              <w:rPr>
                <w:rFonts w:ascii="GHEA Grapalat" w:hAnsi="GHEA Grapalat" w:cs="Sylfaen"/>
                <w:sz w:val="18"/>
                <w:szCs w:val="18"/>
              </w:rPr>
              <w:t>)`</w:t>
            </w:r>
            <w:r w:rsidRPr="00BC3869">
              <w:rPr>
                <w:rFonts w:ascii="Sylfaen" w:hAnsi="Sylfaen" w:cs="Sylfaen"/>
                <w:bCs/>
                <w:sz w:val="18"/>
                <w:szCs w:val="18"/>
                <w:lang w:val="nb-NO"/>
              </w:rPr>
              <w:t>«Հայէկոնոմ</w:t>
            </w:r>
            <w:r w:rsidRPr="00BC3869">
              <w:rPr>
                <w:rFonts w:ascii="Sylfaen" w:hAnsi="Sylfaen" w:cs="Sylfaen"/>
                <w:bCs/>
                <w:sz w:val="18"/>
                <w:szCs w:val="18"/>
                <w:lang w:val="ru-RU"/>
              </w:rPr>
              <w:t>բանկ</w:t>
            </w:r>
            <w:r w:rsidRPr="00BC3869">
              <w:rPr>
                <w:rFonts w:ascii="Sylfaen" w:hAnsi="Sylfaen" w:cs="Sylfaen"/>
                <w:bCs/>
                <w:sz w:val="18"/>
                <w:szCs w:val="18"/>
                <w:lang w:val="pt-BR"/>
              </w:rPr>
              <w:t>»</w:t>
            </w:r>
            <w:r w:rsidRPr="00BC3869">
              <w:rPr>
                <w:rFonts w:ascii="Sylfaen" w:hAnsi="Sylfaen" w:cs="Sylfaen"/>
                <w:bCs/>
                <w:sz w:val="18"/>
                <w:szCs w:val="18"/>
                <w:lang w:val="nb-NO"/>
              </w:rPr>
              <w:t xml:space="preserve">, Խորհրդային  </w:t>
            </w:r>
            <w:r w:rsidRPr="00BC3869">
              <w:rPr>
                <w:rFonts w:ascii="Sylfaen" w:hAnsi="Sylfaen" w:cs="Sylfaen"/>
                <w:bCs/>
                <w:sz w:val="18"/>
                <w:szCs w:val="18"/>
                <w:lang w:val="ru-RU"/>
              </w:rPr>
              <w:t>մ</w:t>
            </w:r>
            <w:r w:rsidRPr="00BC3869">
              <w:rPr>
                <w:rFonts w:ascii="Sylfaen" w:hAnsi="Sylfaen" w:cs="Sylfaen"/>
                <w:bCs/>
                <w:sz w:val="18"/>
                <w:szCs w:val="18"/>
                <w:lang w:val="nb-NO"/>
              </w:rPr>
              <w:t>/</w:t>
            </w:r>
            <w:r w:rsidRPr="00BC3869">
              <w:rPr>
                <w:rFonts w:ascii="Sylfaen" w:hAnsi="Sylfaen" w:cs="Sylfaen"/>
                <w:bCs/>
                <w:sz w:val="18"/>
                <w:szCs w:val="18"/>
                <w:lang w:val="ru-RU"/>
              </w:rPr>
              <w:t>ճ</w:t>
            </w:r>
          </w:p>
        </w:tc>
      </w:tr>
      <w:tr w:rsidR="009165F4"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B246E0E" w:rsidR="009165F4" w:rsidRPr="00A71D81" w:rsidRDefault="009165F4" w:rsidP="009165F4">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.Շահառուի</w:t>
            </w:r>
            <w:r w:rsidRPr="00173B9B">
              <w:rPr>
                <w:rFonts w:ascii="GHEA Grapalat" w:hAnsi="GHEA Grapalat" w:cs="Arial"/>
                <w:sz w:val="20"/>
                <w:szCs w:val="20"/>
              </w:rPr>
              <w:t xml:space="preserve"> </w:t>
            </w:r>
            <w:r w:rsidRPr="00173B9B">
              <w:rPr>
                <w:rFonts w:ascii="GHEA Grapalat" w:hAnsi="GHEA Grapalat" w:cs="Sylfaen"/>
                <w:sz w:val="20"/>
                <w:szCs w:val="20"/>
              </w:rPr>
              <w:t>հաշվի</w:t>
            </w:r>
            <w:r w:rsidRPr="00173B9B">
              <w:rPr>
                <w:rFonts w:ascii="GHEA Grapalat" w:hAnsi="GHEA Grapalat" w:cs="Arial"/>
                <w:sz w:val="20"/>
                <w:szCs w:val="20"/>
              </w:rPr>
              <w:t xml:space="preserve"> </w:t>
            </w:r>
            <w:r w:rsidRPr="00173B9B">
              <w:rPr>
                <w:rFonts w:ascii="GHEA Grapalat" w:hAnsi="GHEA Grapalat" w:cs="Sylfaen"/>
                <w:sz w:val="20"/>
                <w:szCs w:val="20"/>
              </w:rPr>
              <w:t>համարը</w:t>
            </w:r>
            <w:r w:rsidRPr="00173B9B">
              <w:rPr>
                <w:rFonts w:ascii="GHEA Grapalat" w:hAnsi="GHEA Grapalat" w:cs="Arial"/>
                <w:sz w:val="20"/>
                <w:szCs w:val="20"/>
              </w:rPr>
              <w:t xml:space="preserve"> (</w:t>
            </w:r>
            <w:r w:rsidRPr="00173B9B">
              <w:rPr>
                <w:rFonts w:ascii="GHEA Grapalat" w:hAnsi="GHEA Grapalat" w:cs="Sylfaen"/>
                <w:sz w:val="20"/>
                <w:szCs w:val="20"/>
              </w:rPr>
              <w:t>հշ</w:t>
            </w:r>
            <w:r w:rsidRPr="00173B9B">
              <w:rPr>
                <w:rFonts w:ascii="GHEA Grapalat" w:hAnsi="GHEA Grapalat" w:cs="Arial"/>
                <w:sz w:val="20"/>
                <w:szCs w:val="20"/>
              </w:rPr>
              <w:t>.N)</w:t>
            </w:r>
            <w:r w:rsidRPr="00173B9B">
              <w:rPr>
                <w:rFonts w:ascii="GHEA Grapalat" w:hAnsi="GHEA Grapalat" w:cs="Sylfaen"/>
                <w:sz w:val="20"/>
                <w:szCs w:val="20"/>
              </w:rPr>
              <w:t xml:space="preserve"> </w:t>
            </w:r>
            <w:r>
              <w:rPr>
                <w:rFonts w:ascii="Sylfaen" w:hAnsi="Sylfaen" w:cs="Sylfaen"/>
                <w:bCs/>
                <w:sz w:val="20"/>
                <w:szCs w:val="22"/>
                <w:lang w:val="es-ES"/>
              </w:rPr>
              <w:t>163078700032</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51AA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51AA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51AA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51AA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51AA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2FFEE4BC" w14:textId="3AA8DB20" w:rsidR="00CB5EFD" w:rsidRPr="00A71D81" w:rsidRDefault="00334B2F" w:rsidP="007E26B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1994B5A6" w14:textId="77777777" w:rsidR="007E26B0" w:rsidRPr="00A71D81" w:rsidRDefault="007E26B0" w:rsidP="007E26B0">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14:paraId="790970F3" w14:textId="3132B70D" w:rsidR="007E26B0" w:rsidRPr="00AE2768" w:rsidRDefault="007E26B0" w:rsidP="007E26B0">
      <w:pPr>
        <w:pStyle w:val="31"/>
        <w:spacing w:line="240" w:lineRule="auto"/>
        <w:jc w:val="right"/>
        <w:rPr>
          <w:rFonts w:ascii="GHEA Grapalat" w:hAnsi="GHEA Grapalat" w:cs="Sylfaen"/>
          <w:b/>
          <w:lang w:val="hy-AM"/>
        </w:rPr>
      </w:pPr>
      <w:r w:rsidRPr="00504F24">
        <w:rPr>
          <w:rFonts w:ascii="GHEA Grapalat" w:hAnsi="GHEA Grapalat"/>
          <w:sz w:val="24"/>
          <w:szCs w:val="24"/>
          <w:lang w:val="es-ES"/>
        </w:rPr>
        <w:t>«</w:t>
      </w:r>
      <w:r w:rsidRPr="00AE6DCC">
        <w:rPr>
          <w:rFonts w:ascii="GHEA Grapalat" w:hAnsi="GHEA Grapalat"/>
          <w:b/>
          <w:i/>
          <w:lang w:val="af-ZA"/>
        </w:rPr>
        <w:t xml:space="preserve"> </w:t>
      </w:r>
      <w:r w:rsidR="00F51AAF">
        <w:rPr>
          <w:rFonts w:ascii="GHEA Grapalat" w:hAnsi="GHEA Grapalat"/>
          <w:b/>
          <w:i/>
          <w:lang w:val="af-ZA"/>
        </w:rPr>
        <w:t>Թ12ՊՈԼ-ԳՀԱՊՁԲ-23/10</w:t>
      </w:r>
      <w:r w:rsidRPr="00504F24">
        <w:rPr>
          <w:rFonts w:ascii="GHEA Grapalat" w:hAnsi="GHEA Grapalat"/>
          <w:sz w:val="24"/>
          <w:szCs w:val="24"/>
          <w:lang w:val="es-ES"/>
        </w:rPr>
        <w:t>»</w:t>
      </w:r>
      <w:r w:rsidRPr="00504F24">
        <w:rPr>
          <w:rFonts w:ascii="GHEA Grapalat" w:hAnsi="GHEA Grapalat" w:cs="Sylfaen"/>
          <w:b/>
          <w:lang w:val="hy-AM"/>
        </w:rPr>
        <w:t xml:space="preserve"> </w:t>
      </w:r>
      <w:r w:rsidRPr="00504F24">
        <w:rPr>
          <w:rFonts w:ascii="GHEA Grapalat" w:hAnsi="GHEA Grapalat"/>
          <w:sz w:val="24"/>
          <w:szCs w:val="24"/>
          <w:lang w:val="es-ES"/>
        </w:rPr>
        <w:t>»</w:t>
      </w:r>
      <w:r w:rsidRPr="00504F24">
        <w:rPr>
          <w:rFonts w:ascii="GHEA Grapalat" w:hAnsi="GHEA Grapalat" w:cs="Sylfaen"/>
          <w:b/>
          <w:lang w:val="hy-AM"/>
        </w:rPr>
        <w:t xml:space="preserve"> </w:t>
      </w:r>
      <w:r w:rsidRPr="00AE2768">
        <w:rPr>
          <w:rFonts w:ascii="GHEA Grapalat" w:hAnsi="GHEA Grapalat" w:cs="Sylfaen"/>
          <w:b/>
          <w:lang w:val="hy-AM"/>
        </w:rPr>
        <w:t>ծածկագրով</w:t>
      </w:r>
    </w:p>
    <w:p w14:paraId="7A3F1DB3" w14:textId="77777777" w:rsidR="007E26B0" w:rsidRPr="00AE2768" w:rsidRDefault="007E26B0" w:rsidP="007E26B0">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62634CF1" w14:textId="77777777" w:rsidR="007E26B0" w:rsidRPr="00A71D81" w:rsidRDefault="007E26B0" w:rsidP="007E26B0">
      <w:pPr>
        <w:pStyle w:val="31"/>
        <w:spacing w:line="240" w:lineRule="auto"/>
        <w:jc w:val="right"/>
        <w:rPr>
          <w:rFonts w:ascii="GHEA Grapalat" w:hAnsi="GHEA Grapalat" w:cs="Sylfaen"/>
          <w:b/>
          <w:lang w:val="hy-AM"/>
        </w:rPr>
      </w:pPr>
    </w:p>
    <w:p w14:paraId="168BAF91" w14:textId="77777777" w:rsidR="007E26B0" w:rsidRPr="00A71D81" w:rsidRDefault="007E26B0" w:rsidP="007E26B0">
      <w:pPr>
        <w:jc w:val="right"/>
        <w:rPr>
          <w:rFonts w:ascii="GHEA Grapalat" w:hAnsi="GHEA Grapalat"/>
          <w:i/>
          <w:sz w:val="20"/>
          <w:lang w:val="hy-AM"/>
        </w:rPr>
      </w:pPr>
    </w:p>
    <w:p w14:paraId="07DB0461" w14:textId="77777777" w:rsidR="007E26B0" w:rsidRPr="00A71D81" w:rsidRDefault="007E26B0" w:rsidP="007E26B0">
      <w:pPr>
        <w:tabs>
          <w:tab w:val="left" w:pos="2268"/>
        </w:tabs>
        <w:ind w:left="-284" w:firstLine="284"/>
        <w:jc w:val="right"/>
        <w:rPr>
          <w:rFonts w:ascii="GHEA Grapalat" w:hAnsi="GHEA Grapalat"/>
          <w:lang w:val="hy-AM"/>
        </w:rPr>
      </w:pPr>
    </w:p>
    <w:p w14:paraId="7843A147" w14:textId="77777777" w:rsidR="007E26B0" w:rsidRPr="00A71D81" w:rsidRDefault="007E26B0" w:rsidP="007E26B0">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558F08CB" w14:textId="77777777" w:rsidR="007E26B0" w:rsidRPr="00A71D81" w:rsidRDefault="007E26B0" w:rsidP="007E26B0">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6B513214" w14:textId="77777777" w:rsidR="007E26B0" w:rsidRPr="00A71D81" w:rsidRDefault="007E26B0" w:rsidP="007E26B0">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24FB1D68" w14:textId="77777777" w:rsidR="007E26B0" w:rsidRPr="00A71D81" w:rsidRDefault="007E26B0" w:rsidP="007E26B0">
      <w:pPr>
        <w:jc w:val="center"/>
        <w:rPr>
          <w:rFonts w:ascii="GHEA Grapalat" w:hAnsi="GHEA Grapalat" w:cs="Sylfaen"/>
          <w:sz w:val="20"/>
          <w:lang w:val="hy-AM"/>
        </w:rPr>
      </w:pPr>
    </w:p>
    <w:p w14:paraId="50A3E73C" w14:textId="77777777" w:rsidR="007E26B0" w:rsidRPr="00A71D81" w:rsidRDefault="007E26B0" w:rsidP="007E26B0">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3AEADB70" w14:textId="77777777" w:rsidR="007E26B0" w:rsidRPr="00A71D81" w:rsidRDefault="007E26B0" w:rsidP="007E26B0">
      <w:pPr>
        <w:tabs>
          <w:tab w:val="left" w:pos="720"/>
          <w:tab w:val="left" w:pos="1440"/>
          <w:tab w:val="left" w:pos="8865"/>
        </w:tabs>
        <w:jc w:val="both"/>
        <w:rPr>
          <w:rFonts w:ascii="GHEA Grapalat" w:hAnsi="GHEA Grapalat" w:cs="Sylfaen"/>
          <w:sz w:val="20"/>
          <w:lang w:val="hy-AM"/>
        </w:rPr>
      </w:pPr>
    </w:p>
    <w:p w14:paraId="5EF12E14" w14:textId="77777777" w:rsidR="007E26B0" w:rsidRPr="00A71D81" w:rsidRDefault="007E26B0" w:rsidP="007E26B0">
      <w:pPr>
        <w:ind w:firstLine="720"/>
        <w:jc w:val="both"/>
        <w:rPr>
          <w:rFonts w:ascii="GHEA Grapalat" w:hAnsi="GHEA Grapalat"/>
          <w:sz w:val="20"/>
          <w:lang w:val="hy-AM"/>
        </w:rPr>
      </w:pPr>
      <w:r w:rsidRPr="00CC39DD">
        <w:rPr>
          <w:rFonts w:ascii="Arial Armenian" w:hAnsi="Arial Armenian"/>
          <w:sz w:val="20"/>
          <w:szCs w:val="20"/>
          <w:lang w:val="hy-AM"/>
        </w:rPr>
        <w:t>§</w:t>
      </w:r>
      <w:r w:rsidRPr="00CC39DD">
        <w:rPr>
          <w:rFonts w:ascii="GHEA Grapalat" w:hAnsi="GHEA Grapalat"/>
          <w:sz w:val="20"/>
          <w:szCs w:val="20"/>
          <w:lang w:val="hy-AM"/>
        </w:rPr>
        <w:t xml:space="preserve">Թիվ </w:t>
      </w:r>
      <w:r w:rsidRPr="004A75C0">
        <w:rPr>
          <w:rFonts w:ascii="GHEA Grapalat" w:hAnsi="GHEA Grapalat"/>
          <w:sz w:val="20"/>
          <w:szCs w:val="20"/>
          <w:lang w:val="hy-AM"/>
        </w:rPr>
        <w:t>12</w:t>
      </w:r>
      <w:r w:rsidRPr="00CC39DD">
        <w:rPr>
          <w:rFonts w:ascii="GHEA Grapalat" w:hAnsi="GHEA Grapalat"/>
          <w:sz w:val="20"/>
          <w:szCs w:val="20"/>
          <w:lang w:val="hy-AM"/>
        </w:rPr>
        <w:t xml:space="preserve"> պոլիկլինիկա</w:t>
      </w:r>
      <w:r w:rsidRPr="00A81BCD">
        <w:rPr>
          <w:rFonts w:ascii="Arial Armenian" w:hAnsi="Arial Armenian"/>
          <w:sz w:val="20"/>
          <w:szCs w:val="20"/>
          <w:lang w:val="hy-AM"/>
        </w:rPr>
        <w:t>¦</w:t>
      </w:r>
      <w:r w:rsidRPr="00CC39DD">
        <w:rPr>
          <w:rFonts w:ascii="GHEA Grapalat" w:hAnsi="GHEA Grapalat"/>
          <w:sz w:val="20"/>
          <w:szCs w:val="20"/>
          <w:lang w:val="hy-AM"/>
        </w:rPr>
        <w:t xml:space="preserve"> ՓԲԸ-ն</w:t>
      </w:r>
      <w:r w:rsidRPr="00CC39DD">
        <w:rPr>
          <w:rFonts w:ascii="GHEA Grapalat" w:hAnsi="GHEA Grapalat"/>
          <w:sz w:val="20"/>
          <w:lang w:val="hy-AM"/>
        </w:rPr>
        <w:t xml:space="preserve"> ի դեմս</w:t>
      </w:r>
      <w:r w:rsidRPr="00864564">
        <w:rPr>
          <w:rFonts w:ascii="GHEA Grapalat" w:hAnsi="GHEA Grapalat"/>
          <w:sz w:val="20"/>
          <w:lang w:val="hy-AM"/>
        </w:rPr>
        <w:t xml:space="preserve"> </w:t>
      </w:r>
      <w:r>
        <w:rPr>
          <w:rFonts w:ascii="GHEA Grapalat" w:hAnsi="GHEA Grapalat"/>
          <w:sz w:val="20"/>
          <w:lang w:val="hy-AM"/>
        </w:rPr>
        <w:t xml:space="preserve">տնօրեն՝ </w:t>
      </w:r>
      <w:r w:rsidRPr="004A75C0">
        <w:rPr>
          <w:rFonts w:ascii="GHEA Grapalat" w:hAnsi="GHEA Grapalat"/>
          <w:sz w:val="20"/>
          <w:lang w:val="hy-AM"/>
        </w:rPr>
        <w:t>Ա</w:t>
      </w:r>
      <w:r>
        <w:rPr>
          <w:rFonts w:ascii="GHEA Grapalat" w:hAnsi="GHEA Grapalat"/>
          <w:sz w:val="20"/>
          <w:lang w:val="hy-AM"/>
        </w:rPr>
        <w:t>.</w:t>
      </w:r>
      <w:r w:rsidRPr="004A75C0">
        <w:rPr>
          <w:rFonts w:ascii="GHEA Grapalat" w:hAnsi="GHEA Grapalat"/>
          <w:sz w:val="20"/>
          <w:lang w:val="hy-AM"/>
        </w:rPr>
        <w:t>Ներսիսյանի</w:t>
      </w:r>
      <w:r>
        <w:rPr>
          <w:rFonts w:ascii="GHEA Grapalat" w:hAnsi="GHEA Grapalat"/>
          <w:sz w:val="20"/>
          <w:lang w:val="hy-AM"/>
        </w:rPr>
        <w:t>,</w:t>
      </w:r>
      <w:r w:rsidRPr="00AE2768">
        <w:rPr>
          <w:rFonts w:ascii="GHEA Grapalat" w:hAnsi="GHEA Grapalat"/>
          <w:sz w:val="20"/>
          <w:lang w:val="hy-AM"/>
        </w:rPr>
        <w:t xml:space="preserve"> որը գործում է</w:t>
      </w:r>
      <w:r w:rsidRPr="00AE2768">
        <w:rPr>
          <w:rFonts w:ascii="GHEA Grapalat" w:hAnsi="GHEA Grapalat"/>
          <w:sz w:val="20"/>
          <w:u w:val="single"/>
          <w:lang w:val="hy-AM"/>
        </w:rPr>
        <w:t xml:space="preserve">                                    </w:t>
      </w:r>
      <w:r w:rsidRPr="004A75C0">
        <w:rPr>
          <w:rFonts w:ascii="GHEA Grapalat" w:hAnsi="GHEA Grapalat"/>
          <w:sz w:val="20"/>
          <w:lang w:val="hy-AM"/>
        </w:rPr>
        <w:t>ընկերության</w:t>
      </w:r>
      <w:r w:rsidRPr="00AE2768">
        <w:rPr>
          <w:rFonts w:ascii="GHEA Grapalat" w:hAnsi="GHEA Grapalat"/>
          <w:sz w:val="20"/>
          <w:lang w:val="hy-AM"/>
        </w:rPr>
        <w:t xml:space="preserve">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7C5C128"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10A3D" w:rsidRPr="00A10A3D">
        <w:rPr>
          <w:rFonts w:ascii="GHEA Grapalat" w:hAnsi="GHEA Grapalat"/>
          <w:sz w:val="20"/>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728257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05426C" w:rsidRPr="0005426C">
        <w:rPr>
          <w:rFonts w:ascii="GHEA Grapalat" w:hAnsi="GHEA Grapalat"/>
          <w:sz w:val="20"/>
          <w:lang w:val="hy-AM"/>
        </w:rPr>
        <w:t>հինգ</w:t>
      </w:r>
      <w:r w:rsidR="0005426C">
        <w:rPr>
          <w:rFonts w:ascii="GHEA Grapalat" w:hAnsi="GHEA Grapalat"/>
          <w:sz w:val="20"/>
          <w:u w:val="single"/>
          <w:lang w:val="hy-AM"/>
        </w:rPr>
        <w:t xml:space="preserve">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49BB1AFF" w:rsidR="00071D1C" w:rsidRPr="00632137" w:rsidRDefault="00071D1C" w:rsidP="00632137">
      <w:pPr>
        <w:ind w:firstLine="709"/>
        <w:jc w:val="both"/>
        <w:rPr>
          <w:rFonts w:ascii="GHEA Grapalat" w:hAnsi="GHEA Grapalat" w:cs="Sylfaen"/>
          <w:color w:val="000000"/>
          <w:sz w:val="20"/>
          <w:szCs w:val="20"/>
          <w:lang w:val="hy-AM"/>
        </w:rPr>
      </w:pPr>
      <w:r w:rsidRPr="00A71D81">
        <w:rPr>
          <w:rFonts w:ascii="GHEA Grapalat" w:hAnsi="GHEA Grapalat"/>
          <w:sz w:val="20"/>
          <w:lang w:val="hy-AM"/>
        </w:rPr>
        <w:t xml:space="preserve">2.4.1 </w:t>
      </w:r>
      <w:r w:rsidR="00632137" w:rsidRPr="000C265B">
        <w:rPr>
          <w:rFonts w:ascii="GHEA Grapalat" w:hAnsi="GHEA Grapalat"/>
          <w:sz w:val="20"/>
          <w:szCs w:val="20"/>
          <w:lang w:val="hy-AM"/>
        </w:rPr>
        <w:t>Ապրանքի մատակարարարումը /բացթողումը/ իրականացն</w:t>
      </w:r>
      <w:r w:rsidR="00632137" w:rsidRPr="00A6751F">
        <w:rPr>
          <w:rFonts w:ascii="GHEA Grapalat" w:hAnsi="GHEA Grapalat"/>
          <w:sz w:val="20"/>
          <w:szCs w:val="20"/>
          <w:lang w:val="hy-AM"/>
        </w:rPr>
        <w:t>ել</w:t>
      </w:r>
      <w:r w:rsidR="00632137" w:rsidRPr="000C265B">
        <w:rPr>
          <w:rFonts w:ascii="GHEA Grapalat" w:hAnsi="GHEA Grapalat"/>
          <w:sz w:val="20"/>
          <w:szCs w:val="20"/>
          <w:lang w:val="hy-AM"/>
        </w:rPr>
        <w:t xml:space="preserve"> Վաճառողի </w:t>
      </w:r>
      <w:r w:rsidR="00632137" w:rsidRPr="000C265B">
        <w:rPr>
          <w:rFonts w:ascii="GHEA Grapalat" w:hAnsi="GHEA Grapalat" w:cs="Sylfaen"/>
          <w:color w:val="000000"/>
          <w:sz w:val="20"/>
          <w:szCs w:val="20"/>
          <w:lang w:val="hy-AM"/>
        </w:rPr>
        <w:t>լիցենզավորված</w:t>
      </w:r>
      <w:r w:rsidR="00632137" w:rsidRPr="000C265B">
        <w:rPr>
          <w:rFonts w:ascii="GHEA Grapalat" w:hAnsi="GHEA Grapalat"/>
          <w:color w:val="000000"/>
          <w:sz w:val="20"/>
          <w:szCs w:val="20"/>
          <w:lang w:val="hy-AM"/>
        </w:rPr>
        <w:t xml:space="preserve"> </w:t>
      </w:r>
      <w:r w:rsidR="00632137" w:rsidRPr="000C265B">
        <w:rPr>
          <w:rFonts w:ascii="GHEA Grapalat" w:hAnsi="GHEA Grapalat" w:cs="Sylfaen"/>
          <w:color w:val="000000"/>
          <w:sz w:val="20"/>
          <w:szCs w:val="20"/>
          <w:lang w:val="hy-AM"/>
        </w:rPr>
        <w:t>դեղատների</w:t>
      </w:r>
      <w:r w:rsidR="00632137" w:rsidRPr="000C265B">
        <w:rPr>
          <w:rFonts w:ascii="GHEA Grapalat" w:hAnsi="GHEA Grapalat"/>
          <w:color w:val="000000"/>
          <w:sz w:val="20"/>
          <w:szCs w:val="20"/>
          <w:lang w:val="hy-AM"/>
        </w:rPr>
        <w:t xml:space="preserve"> </w:t>
      </w:r>
      <w:r w:rsidR="00632137" w:rsidRPr="000C265B">
        <w:rPr>
          <w:rFonts w:ascii="GHEA Grapalat" w:hAnsi="GHEA Grapalat" w:cs="Sylfaen"/>
          <w:color w:val="000000"/>
          <w:sz w:val="20"/>
          <w:szCs w:val="20"/>
          <w:lang w:val="hy-AM"/>
        </w:rPr>
        <w:t>միջոցով</w:t>
      </w:r>
      <w:r w:rsidR="00632137" w:rsidRPr="008E3570">
        <w:rPr>
          <w:rFonts w:ascii="GHEA Grapalat" w:hAnsi="GHEA Grapalat" w:cs="Sylfaen"/>
          <w:color w:val="000000"/>
          <w:sz w:val="20"/>
          <w:szCs w:val="20"/>
          <w:lang w:val="hy-AM"/>
        </w:rPr>
        <w:t xml:space="preserve">,(որը պետք է գտնվի պատվիրատուի տեղակայման </w:t>
      </w:r>
      <w:r w:rsidR="00632137" w:rsidRPr="00780D6C">
        <w:rPr>
          <w:rFonts w:ascii="GHEA Grapalat" w:hAnsi="GHEA Grapalat" w:cs="Sylfaen"/>
          <w:color w:val="000000"/>
          <w:sz w:val="20"/>
          <w:szCs w:val="20"/>
          <w:lang w:val="hy-AM"/>
        </w:rPr>
        <w:t>վայրից առավելագույնը 500</w:t>
      </w:r>
      <w:r w:rsidR="00632137">
        <w:rPr>
          <w:rFonts w:ascii="GHEA Grapalat" w:hAnsi="GHEA Grapalat" w:cs="Sylfaen"/>
          <w:color w:val="000000"/>
          <w:sz w:val="20"/>
          <w:szCs w:val="20"/>
          <w:lang w:val="hy-AM"/>
        </w:rPr>
        <w:t>0</w:t>
      </w:r>
      <w:r w:rsidR="00632137" w:rsidRPr="00780D6C">
        <w:rPr>
          <w:rFonts w:ascii="GHEA Grapalat" w:hAnsi="GHEA Grapalat" w:cs="Sylfaen"/>
          <w:color w:val="000000"/>
          <w:sz w:val="20"/>
          <w:szCs w:val="20"/>
          <w:lang w:val="hy-AM"/>
        </w:rPr>
        <w:t xml:space="preserve">մետր հեռավորության վրա) </w:t>
      </w:r>
      <w:r w:rsidR="00632137" w:rsidRPr="00780D6C">
        <w:rPr>
          <w:rFonts w:ascii="GHEA Grapalat" w:hAnsi="GHEA Grapalat"/>
          <w:sz w:val="20"/>
          <w:szCs w:val="20"/>
          <w:lang w:val="hy-AM"/>
        </w:rPr>
        <w:t>ՀՀ Կառավարության 20</w:t>
      </w:r>
      <w:r w:rsidR="00632137">
        <w:rPr>
          <w:rFonts w:ascii="GHEA Grapalat" w:hAnsi="GHEA Grapalat"/>
          <w:sz w:val="20"/>
          <w:szCs w:val="20"/>
          <w:lang w:val="hy-AM"/>
        </w:rPr>
        <w:t>19</w:t>
      </w:r>
      <w:r w:rsidR="00632137" w:rsidRPr="00780D6C">
        <w:rPr>
          <w:rFonts w:ascii="GHEA Grapalat" w:hAnsi="GHEA Grapalat"/>
          <w:sz w:val="20"/>
          <w:szCs w:val="20"/>
          <w:lang w:val="hy-AM"/>
        </w:rPr>
        <w:t xml:space="preserve"> թվականի </w:t>
      </w:r>
      <w:r w:rsidR="00632137">
        <w:rPr>
          <w:rFonts w:ascii="GHEA Grapalat" w:hAnsi="GHEA Grapalat"/>
          <w:sz w:val="20"/>
          <w:szCs w:val="20"/>
          <w:lang w:val="hy-AM"/>
        </w:rPr>
        <w:t>մայիսի 30</w:t>
      </w:r>
      <w:r w:rsidR="00632137" w:rsidRPr="00780D6C">
        <w:rPr>
          <w:rFonts w:ascii="GHEA Grapalat" w:hAnsi="GHEA Grapalat"/>
          <w:sz w:val="20"/>
          <w:szCs w:val="20"/>
          <w:lang w:val="hy-AM"/>
        </w:rPr>
        <w:t xml:space="preserve">-ի թիվ </w:t>
      </w:r>
      <w:r w:rsidR="00632137">
        <w:rPr>
          <w:rFonts w:ascii="GHEA Grapalat" w:hAnsi="GHEA Grapalat"/>
          <w:sz w:val="20"/>
          <w:szCs w:val="20"/>
          <w:lang w:val="hy-AM"/>
        </w:rPr>
        <w:t>642</w:t>
      </w:r>
      <w:r w:rsidR="00632137" w:rsidRPr="00780D6C">
        <w:rPr>
          <w:rFonts w:ascii="GHEA Grapalat" w:hAnsi="GHEA Grapalat"/>
          <w:sz w:val="20"/>
          <w:szCs w:val="20"/>
          <w:lang w:val="hy-AM"/>
        </w:rPr>
        <w:t>-Ն որոշմամբ հաստատված</w:t>
      </w:r>
      <w:r w:rsidR="00632137" w:rsidRPr="00780D6C">
        <w:rPr>
          <w:rFonts w:ascii="GHEA Grapalat" w:hAnsi="GHEA Grapalat" w:cs="Sylfaen"/>
          <w:color w:val="000000"/>
          <w:sz w:val="20"/>
          <w:szCs w:val="20"/>
          <w:lang w:val="hy-AM"/>
        </w:rPr>
        <w:t xml:space="preserve"> անվճար</w:t>
      </w:r>
      <w:r w:rsidR="00632137" w:rsidRPr="00780D6C">
        <w:rPr>
          <w:rFonts w:ascii="GHEA Grapalat" w:hAnsi="GHEA Grapalat"/>
          <w:color w:val="000000"/>
          <w:sz w:val="20"/>
          <w:szCs w:val="20"/>
          <w:lang w:val="hy-AM"/>
        </w:rPr>
        <w:t xml:space="preserve"> </w:t>
      </w:r>
      <w:r w:rsidR="00632137" w:rsidRPr="00780D6C">
        <w:rPr>
          <w:rFonts w:ascii="GHEA Grapalat" w:hAnsi="GHEA Grapalat" w:cs="Sylfaen"/>
          <w:color w:val="000000"/>
          <w:sz w:val="20"/>
          <w:szCs w:val="20"/>
          <w:lang w:val="hy-AM"/>
        </w:rPr>
        <w:t>կամ</w:t>
      </w:r>
      <w:r w:rsidR="00632137" w:rsidRPr="000C265B">
        <w:rPr>
          <w:rFonts w:ascii="GHEA Grapalat" w:hAnsi="GHEA Grapalat"/>
          <w:color w:val="000000"/>
          <w:sz w:val="20"/>
          <w:szCs w:val="20"/>
          <w:lang w:val="hy-AM"/>
        </w:rPr>
        <w:t xml:space="preserve"> </w:t>
      </w:r>
      <w:r w:rsidR="00632137" w:rsidRPr="000C265B">
        <w:rPr>
          <w:rFonts w:ascii="GHEA Grapalat" w:hAnsi="GHEA Grapalat" w:cs="Sylfaen"/>
          <w:color w:val="000000"/>
          <w:sz w:val="20"/>
          <w:szCs w:val="20"/>
          <w:lang w:val="hy-AM"/>
        </w:rPr>
        <w:t>արտոնյալ</w:t>
      </w:r>
      <w:r w:rsidR="00632137" w:rsidRPr="000C265B">
        <w:rPr>
          <w:rFonts w:ascii="GHEA Grapalat" w:hAnsi="GHEA Grapalat"/>
          <w:color w:val="000000"/>
          <w:sz w:val="20"/>
          <w:szCs w:val="20"/>
          <w:lang w:val="hy-AM"/>
        </w:rPr>
        <w:t xml:space="preserve"> </w:t>
      </w:r>
      <w:r w:rsidR="00632137" w:rsidRPr="000C265B">
        <w:rPr>
          <w:rFonts w:ascii="GHEA Grapalat" w:hAnsi="GHEA Grapalat" w:cs="Sylfaen"/>
          <w:color w:val="000000"/>
          <w:sz w:val="20"/>
          <w:szCs w:val="20"/>
          <w:lang w:val="hy-AM"/>
        </w:rPr>
        <w:t>պայմաններով</w:t>
      </w:r>
      <w:r w:rsidR="00632137" w:rsidRPr="000C265B">
        <w:rPr>
          <w:rFonts w:ascii="GHEA Grapalat" w:hAnsi="GHEA Grapalat"/>
          <w:color w:val="000000"/>
          <w:sz w:val="20"/>
          <w:szCs w:val="20"/>
          <w:lang w:val="hy-AM"/>
        </w:rPr>
        <w:t xml:space="preserve"> </w:t>
      </w:r>
      <w:r w:rsidR="00632137" w:rsidRPr="000C265B">
        <w:rPr>
          <w:rFonts w:ascii="GHEA Grapalat" w:hAnsi="GHEA Grapalat" w:cs="Sylfaen"/>
          <w:color w:val="000000"/>
          <w:sz w:val="20"/>
          <w:szCs w:val="20"/>
          <w:lang w:val="hy-AM"/>
        </w:rPr>
        <w:t>ամբուլատոր</w:t>
      </w:r>
      <w:r w:rsidR="00632137" w:rsidRPr="000C265B">
        <w:rPr>
          <w:rFonts w:ascii="GHEA Grapalat" w:hAnsi="GHEA Grapalat"/>
          <w:color w:val="000000"/>
          <w:sz w:val="20"/>
          <w:szCs w:val="20"/>
          <w:lang w:val="hy-AM"/>
        </w:rPr>
        <w:t>-</w:t>
      </w:r>
      <w:r w:rsidR="00632137" w:rsidRPr="000C265B">
        <w:rPr>
          <w:rFonts w:ascii="GHEA Grapalat" w:hAnsi="GHEA Grapalat" w:cs="Sylfaen"/>
          <w:color w:val="000000"/>
          <w:sz w:val="20"/>
          <w:szCs w:val="20"/>
          <w:lang w:val="hy-AM"/>
        </w:rPr>
        <w:t>պոլիկլինիկական</w:t>
      </w:r>
      <w:r w:rsidR="00632137" w:rsidRPr="000C265B">
        <w:rPr>
          <w:rFonts w:ascii="GHEA Grapalat" w:hAnsi="GHEA Grapalat"/>
          <w:color w:val="000000"/>
          <w:sz w:val="20"/>
          <w:szCs w:val="20"/>
          <w:lang w:val="hy-AM"/>
        </w:rPr>
        <w:t xml:space="preserve"> </w:t>
      </w:r>
      <w:r w:rsidR="00632137" w:rsidRPr="000C265B">
        <w:rPr>
          <w:rFonts w:ascii="GHEA Grapalat" w:hAnsi="GHEA Grapalat" w:cs="Sylfaen"/>
          <w:color w:val="000000"/>
          <w:sz w:val="20"/>
          <w:szCs w:val="20"/>
          <w:lang w:val="hy-AM"/>
        </w:rPr>
        <w:t>բժշկական</w:t>
      </w:r>
      <w:r w:rsidR="00632137" w:rsidRPr="000C265B">
        <w:rPr>
          <w:rFonts w:ascii="GHEA Grapalat" w:hAnsi="GHEA Grapalat"/>
          <w:color w:val="000000"/>
          <w:sz w:val="20"/>
          <w:szCs w:val="20"/>
          <w:lang w:val="hy-AM"/>
        </w:rPr>
        <w:t xml:space="preserve"> </w:t>
      </w:r>
      <w:r w:rsidR="00632137" w:rsidRPr="000C265B">
        <w:rPr>
          <w:rFonts w:ascii="GHEA Grapalat" w:hAnsi="GHEA Grapalat" w:cs="Sylfaen"/>
          <w:color w:val="000000"/>
          <w:sz w:val="20"/>
          <w:szCs w:val="20"/>
          <w:lang w:val="hy-AM"/>
        </w:rPr>
        <w:t>հաստատությունների</w:t>
      </w:r>
      <w:r w:rsidR="00632137" w:rsidRPr="000C265B">
        <w:rPr>
          <w:rFonts w:ascii="GHEA Grapalat" w:hAnsi="GHEA Grapalat"/>
          <w:color w:val="000000"/>
          <w:sz w:val="20"/>
          <w:szCs w:val="20"/>
          <w:lang w:val="hy-AM"/>
        </w:rPr>
        <w:t xml:space="preserve"> </w:t>
      </w:r>
      <w:r w:rsidR="00632137" w:rsidRPr="000C265B">
        <w:rPr>
          <w:rFonts w:ascii="GHEA Grapalat" w:hAnsi="GHEA Grapalat" w:cs="Sylfaen"/>
          <w:color w:val="000000"/>
          <w:sz w:val="20"/>
          <w:szCs w:val="20"/>
          <w:lang w:val="hy-AM"/>
        </w:rPr>
        <w:t>միջոցով</w:t>
      </w:r>
      <w:r w:rsidR="00632137" w:rsidRPr="000C265B">
        <w:rPr>
          <w:rFonts w:ascii="GHEA Grapalat" w:hAnsi="GHEA Grapalat"/>
          <w:color w:val="000000"/>
          <w:sz w:val="20"/>
          <w:szCs w:val="20"/>
          <w:lang w:val="hy-AM"/>
        </w:rPr>
        <w:t xml:space="preserve"> </w:t>
      </w:r>
      <w:r w:rsidR="00632137" w:rsidRPr="000C265B">
        <w:rPr>
          <w:rFonts w:ascii="GHEA Grapalat" w:hAnsi="GHEA Grapalat" w:cs="Sylfaen"/>
          <w:color w:val="000000"/>
          <w:sz w:val="20"/>
          <w:szCs w:val="20"/>
          <w:lang w:val="hy-AM"/>
        </w:rPr>
        <w:t>դեղեր</w:t>
      </w:r>
      <w:r w:rsidR="00632137" w:rsidRPr="000C265B">
        <w:rPr>
          <w:rFonts w:ascii="GHEA Grapalat" w:hAnsi="GHEA Grapalat"/>
          <w:color w:val="000000"/>
          <w:sz w:val="20"/>
          <w:szCs w:val="20"/>
          <w:lang w:val="hy-AM"/>
        </w:rPr>
        <w:t xml:space="preserve"> </w:t>
      </w:r>
      <w:r w:rsidR="00632137" w:rsidRPr="000C265B">
        <w:rPr>
          <w:rFonts w:ascii="GHEA Grapalat" w:hAnsi="GHEA Grapalat" w:cs="Sylfaen"/>
          <w:color w:val="000000"/>
          <w:sz w:val="20"/>
          <w:szCs w:val="20"/>
          <w:lang w:val="hy-AM"/>
        </w:rPr>
        <w:t>ձեռք</w:t>
      </w:r>
      <w:r w:rsidR="00632137" w:rsidRPr="000C265B">
        <w:rPr>
          <w:rFonts w:ascii="GHEA Grapalat" w:hAnsi="GHEA Grapalat"/>
          <w:color w:val="000000"/>
          <w:sz w:val="20"/>
          <w:szCs w:val="20"/>
          <w:lang w:val="hy-AM"/>
        </w:rPr>
        <w:t xml:space="preserve"> </w:t>
      </w:r>
      <w:r w:rsidR="00632137" w:rsidRPr="000C265B">
        <w:rPr>
          <w:rFonts w:ascii="GHEA Grapalat" w:hAnsi="GHEA Grapalat" w:cs="Sylfaen"/>
          <w:color w:val="000000"/>
          <w:sz w:val="20"/>
          <w:szCs w:val="20"/>
          <w:lang w:val="hy-AM"/>
        </w:rPr>
        <w:t>բերելու</w:t>
      </w:r>
      <w:r w:rsidR="00632137" w:rsidRPr="000C265B">
        <w:rPr>
          <w:rFonts w:ascii="GHEA Grapalat" w:hAnsi="GHEA Grapalat"/>
          <w:color w:val="000000"/>
          <w:sz w:val="20"/>
          <w:szCs w:val="20"/>
          <w:lang w:val="hy-AM"/>
        </w:rPr>
        <w:t xml:space="preserve"> </w:t>
      </w:r>
      <w:r w:rsidR="00632137" w:rsidRPr="000C265B">
        <w:rPr>
          <w:rFonts w:ascii="GHEA Grapalat" w:hAnsi="GHEA Grapalat" w:cs="Sylfaen"/>
          <w:color w:val="000000"/>
          <w:sz w:val="20"/>
          <w:szCs w:val="20"/>
          <w:lang w:val="hy-AM"/>
        </w:rPr>
        <w:t>իրավունք</w:t>
      </w:r>
      <w:r w:rsidR="00632137" w:rsidRPr="000C265B">
        <w:rPr>
          <w:rFonts w:ascii="GHEA Grapalat" w:hAnsi="GHEA Grapalat"/>
          <w:color w:val="000000"/>
          <w:sz w:val="20"/>
          <w:szCs w:val="20"/>
          <w:lang w:val="hy-AM"/>
        </w:rPr>
        <w:t xml:space="preserve"> </w:t>
      </w:r>
      <w:r w:rsidR="00632137" w:rsidRPr="000C265B">
        <w:rPr>
          <w:rFonts w:ascii="GHEA Grapalat" w:hAnsi="GHEA Grapalat" w:cs="Sylfaen"/>
          <w:color w:val="000000"/>
          <w:sz w:val="20"/>
          <w:szCs w:val="20"/>
          <w:lang w:val="hy-AM"/>
        </w:rPr>
        <w:t>ունեցող</w:t>
      </w:r>
      <w:r w:rsidR="00632137" w:rsidRPr="000C265B">
        <w:rPr>
          <w:rFonts w:ascii="GHEA Grapalat" w:hAnsi="GHEA Grapalat"/>
          <w:color w:val="000000"/>
          <w:sz w:val="20"/>
          <w:szCs w:val="20"/>
          <w:lang w:val="hy-AM"/>
        </w:rPr>
        <w:t xml:space="preserve"> </w:t>
      </w:r>
      <w:r w:rsidR="00632137" w:rsidRPr="000C265B">
        <w:rPr>
          <w:rFonts w:ascii="GHEA Grapalat" w:hAnsi="GHEA Grapalat" w:cs="Sylfaen"/>
          <w:color w:val="000000"/>
          <w:sz w:val="20"/>
          <w:szCs w:val="20"/>
          <w:lang w:val="hy-AM"/>
        </w:rPr>
        <w:t>բնակչության</w:t>
      </w:r>
      <w:r w:rsidR="00632137" w:rsidRPr="000C265B">
        <w:rPr>
          <w:rFonts w:ascii="GHEA Grapalat" w:hAnsi="GHEA Grapalat"/>
          <w:color w:val="000000"/>
          <w:sz w:val="20"/>
          <w:szCs w:val="20"/>
          <w:lang w:val="hy-AM"/>
        </w:rPr>
        <w:t xml:space="preserve"> </w:t>
      </w:r>
      <w:r w:rsidR="00632137" w:rsidRPr="000C265B">
        <w:rPr>
          <w:rFonts w:ascii="GHEA Grapalat" w:hAnsi="GHEA Grapalat" w:cs="Sylfaen"/>
          <w:color w:val="000000"/>
          <w:sz w:val="20"/>
          <w:szCs w:val="20"/>
          <w:lang w:val="hy-AM"/>
        </w:rPr>
        <w:t>սոցիալական</w:t>
      </w:r>
      <w:r w:rsidR="00632137" w:rsidRPr="000C265B">
        <w:rPr>
          <w:rFonts w:ascii="GHEA Grapalat" w:hAnsi="GHEA Grapalat"/>
          <w:color w:val="000000"/>
          <w:sz w:val="20"/>
          <w:szCs w:val="20"/>
          <w:lang w:val="hy-AM"/>
        </w:rPr>
        <w:t xml:space="preserve"> </w:t>
      </w:r>
      <w:r w:rsidR="00632137" w:rsidRPr="000C265B">
        <w:rPr>
          <w:rFonts w:ascii="GHEA Grapalat" w:hAnsi="GHEA Grapalat" w:cs="Sylfaen"/>
          <w:color w:val="000000"/>
          <w:sz w:val="20"/>
          <w:szCs w:val="20"/>
          <w:lang w:val="hy-AM"/>
        </w:rPr>
        <w:t>խմբերին</w:t>
      </w:r>
      <w:r w:rsidR="00632137" w:rsidRPr="00632137">
        <w:rPr>
          <w:rFonts w:ascii="GHEA Grapalat" w:hAnsi="GHEA Grapalat" w:cs="Sylfaen"/>
          <w:color w:val="000000"/>
          <w:sz w:val="20"/>
          <w:szCs w:val="20"/>
          <w:lang w:val="hy-AM"/>
        </w:rPr>
        <w:t>:</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4A31E6A" w14:textId="77777777" w:rsidR="001D5B2F" w:rsidRPr="001D5B2F" w:rsidRDefault="001D5B2F" w:rsidP="001D5B2F">
      <w:pPr>
        <w:ind w:firstLine="709"/>
        <w:jc w:val="both"/>
        <w:rPr>
          <w:rFonts w:ascii="GHEA Grapalat" w:hAnsi="GHEA Grapalat"/>
          <w:sz w:val="20"/>
          <w:lang w:val="hy-AM"/>
        </w:rPr>
      </w:pPr>
      <w:r w:rsidRPr="001D5B2F">
        <w:rPr>
          <w:rFonts w:ascii="GHEA Grapalat" w:hAnsi="GHEA Grapalat"/>
          <w:sz w:val="20"/>
          <w:lang w:val="hy-AM"/>
        </w:rPr>
        <w:t>3.1  Պայմանագրի գինը կազմում է ________________ ՀՀ դրամ, ներառյալ ԱԱՀ-ն:Պայմանագրի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0D2A785" w14:textId="77777777" w:rsidR="001D5B2F" w:rsidRPr="006B677C" w:rsidRDefault="001D5B2F" w:rsidP="001D5B2F">
      <w:pPr>
        <w:ind w:firstLine="720"/>
        <w:jc w:val="both"/>
        <w:rPr>
          <w:rFonts w:ascii="GHEA Grapalat" w:hAnsi="GHEA Grapalat" w:cs="Sylfaen"/>
          <w:sz w:val="20"/>
          <w:lang w:val="hy-AM"/>
        </w:rPr>
      </w:pPr>
      <w:r w:rsidRPr="001D5B2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C715914" w14:textId="33D1722D" w:rsidR="001D5B2F" w:rsidRPr="001D5B2F" w:rsidRDefault="001D5B2F" w:rsidP="001D5B2F">
      <w:pPr>
        <w:ind w:firstLine="709"/>
        <w:jc w:val="both"/>
        <w:rPr>
          <w:rFonts w:ascii="GHEA Grapalat" w:hAnsi="GHEA Grapalat"/>
          <w:sz w:val="20"/>
          <w:lang w:val="hy-AM"/>
        </w:rPr>
      </w:pPr>
      <w:r w:rsidRPr="001D5B2F">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36393">
        <w:rPr>
          <w:rFonts w:ascii="GHEA Grapalat" w:hAnsi="GHEA Grapalat"/>
          <w:sz w:val="20"/>
          <w:lang w:val="hy-AM"/>
        </w:rPr>
        <w:t>25-</w:t>
      </w:r>
      <w:r w:rsidRPr="001D5B2F">
        <w:rPr>
          <w:rFonts w:ascii="GHEA Grapalat" w:hAnsi="GHEA Grapalat"/>
          <w:sz w:val="20"/>
          <w:lang w:val="hy-AM"/>
        </w:rPr>
        <w:t xml:space="preserve">ը: </w:t>
      </w:r>
    </w:p>
    <w:p w14:paraId="23734436" w14:textId="77777777" w:rsidR="001D5B2F" w:rsidRPr="001D5B2F" w:rsidRDefault="001D5B2F" w:rsidP="001D5B2F">
      <w:pPr>
        <w:ind w:firstLine="709"/>
        <w:jc w:val="both"/>
        <w:rPr>
          <w:rFonts w:ascii="GHEA Grapalat" w:hAnsi="GHEA Grapalat"/>
          <w:sz w:val="20"/>
          <w:lang w:val="hy-AM"/>
        </w:rPr>
      </w:pPr>
      <w:r w:rsidRPr="001D5B2F">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D5B2F">
        <w:rPr>
          <w:rFonts w:ascii="GHEA Grapalat" w:hAnsi="GHEA Grapalat"/>
          <w:i/>
          <w:sz w:val="16"/>
          <w:lang w:val="hy-AM"/>
        </w:rPr>
        <w:t xml:space="preserve"> </w:t>
      </w:r>
      <w:r w:rsidRPr="001D5B2F">
        <w:rPr>
          <w:rFonts w:ascii="GHEA Grapalat" w:hAnsi="GHEA Grapalat"/>
          <w:sz w:val="20"/>
          <w:lang w:val="hy-AM"/>
        </w:rPr>
        <w:t>ժամկետում, հինգ աշխատանքային օրվա ընթացքում:</w:t>
      </w:r>
    </w:p>
    <w:p w14:paraId="180C8D7B" w14:textId="77777777" w:rsidR="001D5B2F" w:rsidRPr="001D5B2F" w:rsidRDefault="001D5B2F" w:rsidP="001D5B2F">
      <w:pPr>
        <w:ind w:firstLine="709"/>
        <w:jc w:val="center"/>
        <w:rPr>
          <w:rFonts w:ascii="GHEA Grapalat" w:hAnsi="GHEA Grapalat"/>
          <w:b/>
          <w:sz w:val="20"/>
          <w:lang w:val="hy-AM"/>
        </w:rPr>
      </w:pPr>
    </w:p>
    <w:p w14:paraId="349C7490" w14:textId="77777777" w:rsidR="001D5B2F" w:rsidRPr="001D5B2F" w:rsidRDefault="001D5B2F" w:rsidP="001D5B2F">
      <w:pPr>
        <w:ind w:firstLine="709"/>
        <w:jc w:val="center"/>
        <w:rPr>
          <w:rFonts w:ascii="GHEA Grapalat" w:hAnsi="GHEA Grapalat"/>
          <w:b/>
          <w:sz w:val="20"/>
          <w:lang w:val="hy-AM"/>
        </w:rPr>
      </w:pPr>
      <w:r w:rsidRPr="001D5B2F">
        <w:rPr>
          <w:rFonts w:ascii="GHEA Grapalat" w:hAnsi="GHEA Grapalat"/>
          <w:b/>
          <w:sz w:val="20"/>
          <w:lang w:val="hy-AM"/>
        </w:rPr>
        <w:t>4. ԱՊՐԱՆՔԻ ՈՐԱԿԸ ԵՎ ԵՐԱՇԽԻՔԸ</w:t>
      </w:r>
    </w:p>
    <w:p w14:paraId="713079B9" w14:textId="77777777" w:rsidR="001D5B2F" w:rsidRPr="001D5B2F" w:rsidRDefault="001D5B2F" w:rsidP="001D5B2F">
      <w:pPr>
        <w:ind w:firstLine="709"/>
        <w:jc w:val="both"/>
        <w:rPr>
          <w:rFonts w:ascii="GHEA Grapalat" w:hAnsi="GHEA Grapalat"/>
          <w:sz w:val="20"/>
          <w:lang w:val="hy-AM"/>
        </w:rPr>
      </w:pPr>
      <w:r w:rsidRPr="001D5B2F">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973B3C1"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E6710">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D33858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E6710" w:rsidRPr="00AE6710">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5E024C" w:rsidRDefault="00071D1C" w:rsidP="00EF3662">
      <w:pPr>
        <w:tabs>
          <w:tab w:val="left" w:pos="1276"/>
        </w:tabs>
        <w:ind w:firstLine="720"/>
        <w:jc w:val="both"/>
        <w:rPr>
          <w:rFonts w:ascii="GHEA Grapalat" w:hAnsi="GHEA Grapalat" w:cs="Times Armenian"/>
          <w:sz w:val="20"/>
          <w:lang w:val="hy-AM"/>
        </w:rPr>
      </w:pPr>
      <w:r w:rsidRPr="005E024C">
        <w:rPr>
          <w:rFonts w:ascii="GHEA Grapalat" w:hAnsi="GHEA Grapalat"/>
          <w:sz w:val="20"/>
          <w:lang w:val="hy-AM"/>
        </w:rPr>
        <w:t xml:space="preserve">8.1 </w:t>
      </w:r>
      <w:r w:rsidRPr="005E024C">
        <w:rPr>
          <w:rFonts w:ascii="GHEA Grapalat" w:hAnsi="GHEA Grapalat" w:cs="Sylfaen"/>
          <w:sz w:val="20"/>
          <w:lang w:val="hy-AM"/>
        </w:rPr>
        <w:t>Պայմանագիրն</w:t>
      </w:r>
      <w:r w:rsidRPr="005E024C">
        <w:rPr>
          <w:rFonts w:ascii="GHEA Grapalat" w:hAnsi="GHEA Grapalat" w:cs="Times Armenian"/>
          <w:sz w:val="20"/>
          <w:lang w:val="hy-AM"/>
        </w:rPr>
        <w:t xml:space="preserve"> </w:t>
      </w:r>
      <w:r w:rsidRPr="005E024C">
        <w:rPr>
          <w:rFonts w:ascii="GHEA Grapalat" w:hAnsi="GHEA Grapalat" w:cs="Sylfaen"/>
          <w:sz w:val="20"/>
          <w:lang w:val="hy-AM"/>
        </w:rPr>
        <w:t>ուժի</w:t>
      </w:r>
      <w:r w:rsidRPr="005E024C">
        <w:rPr>
          <w:rFonts w:ascii="GHEA Grapalat" w:hAnsi="GHEA Grapalat" w:cs="Times Armenian"/>
          <w:sz w:val="20"/>
          <w:lang w:val="hy-AM"/>
        </w:rPr>
        <w:t xml:space="preserve"> </w:t>
      </w:r>
      <w:r w:rsidRPr="005E024C">
        <w:rPr>
          <w:rFonts w:ascii="GHEA Grapalat" w:hAnsi="GHEA Grapalat" w:cs="Sylfaen"/>
          <w:sz w:val="20"/>
          <w:lang w:val="hy-AM"/>
        </w:rPr>
        <w:t>մեջ</w:t>
      </w:r>
      <w:r w:rsidRPr="005E024C">
        <w:rPr>
          <w:rFonts w:ascii="GHEA Grapalat" w:hAnsi="GHEA Grapalat" w:cs="Times Armenian"/>
          <w:sz w:val="20"/>
          <w:lang w:val="hy-AM"/>
        </w:rPr>
        <w:t xml:space="preserve"> </w:t>
      </w:r>
      <w:r w:rsidRPr="005E024C">
        <w:rPr>
          <w:rFonts w:ascii="GHEA Grapalat" w:hAnsi="GHEA Grapalat" w:cs="Sylfaen"/>
          <w:sz w:val="20"/>
          <w:lang w:val="hy-AM"/>
        </w:rPr>
        <w:t>է</w:t>
      </w:r>
      <w:r w:rsidRPr="005E024C">
        <w:rPr>
          <w:rFonts w:ascii="GHEA Grapalat" w:hAnsi="GHEA Grapalat" w:cs="Times Armenian"/>
          <w:sz w:val="20"/>
          <w:lang w:val="hy-AM"/>
        </w:rPr>
        <w:t xml:space="preserve"> </w:t>
      </w:r>
      <w:r w:rsidRPr="005E024C">
        <w:rPr>
          <w:rFonts w:ascii="GHEA Grapalat" w:hAnsi="GHEA Grapalat" w:cs="Sylfaen"/>
          <w:sz w:val="20"/>
          <w:lang w:val="hy-AM"/>
        </w:rPr>
        <w:t>մտնում</w:t>
      </w:r>
      <w:r w:rsidRPr="005E024C">
        <w:rPr>
          <w:rFonts w:ascii="GHEA Grapalat" w:hAnsi="GHEA Grapalat" w:cs="Times Armenian"/>
          <w:sz w:val="20"/>
          <w:lang w:val="hy-AM"/>
        </w:rPr>
        <w:t xml:space="preserve"> </w:t>
      </w:r>
      <w:r w:rsidRPr="005E024C">
        <w:rPr>
          <w:rFonts w:ascii="GHEA Grapalat" w:hAnsi="GHEA Grapalat" w:cs="Sylfaen"/>
          <w:sz w:val="20"/>
          <w:lang w:val="hy-AM"/>
        </w:rPr>
        <w:t>Կողմերի</w:t>
      </w:r>
      <w:r w:rsidRPr="005E024C">
        <w:rPr>
          <w:rFonts w:ascii="GHEA Grapalat" w:hAnsi="GHEA Grapalat" w:cs="Times Armenian"/>
          <w:sz w:val="20"/>
          <w:lang w:val="hy-AM"/>
        </w:rPr>
        <w:t xml:space="preserve"> </w:t>
      </w:r>
      <w:r w:rsidRPr="005E024C">
        <w:rPr>
          <w:rFonts w:ascii="GHEA Grapalat" w:hAnsi="GHEA Grapalat" w:cs="Sylfaen"/>
          <w:sz w:val="20"/>
          <w:lang w:val="hy-AM"/>
        </w:rPr>
        <w:t>ստորագրման</w:t>
      </w:r>
      <w:r w:rsidRPr="005E024C">
        <w:rPr>
          <w:rFonts w:ascii="GHEA Grapalat" w:hAnsi="GHEA Grapalat" w:cs="Times Armenian"/>
          <w:sz w:val="20"/>
          <w:lang w:val="hy-AM"/>
        </w:rPr>
        <w:t xml:space="preserve"> </w:t>
      </w:r>
      <w:r w:rsidRPr="005E024C">
        <w:rPr>
          <w:rFonts w:ascii="GHEA Grapalat" w:hAnsi="GHEA Grapalat" w:cs="Sylfaen"/>
          <w:sz w:val="20"/>
          <w:lang w:val="hy-AM"/>
        </w:rPr>
        <w:t>պահից և գործում է մինչև</w:t>
      </w:r>
      <w:r w:rsidRPr="005E024C">
        <w:rPr>
          <w:rFonts w:ascii="GHEA Grapalat" w:hAnsi="GHEA Grapalat" w:cs="Times Armenian"/>
          <w:sz w:val="20"/>
          <w:lang w:val="hy-AM"/>
        </w:rPr>
        <w:t xml:space="preserve"> </w:t>
      </w:r>
      <w:r w:rsidRPr="005E024C">
        <w:rPr>
          <w:rFonts w:ascii="GHEA Grapalat" w:hAnsi="GHEA Grapalat" w:cs="Sylfaen"/>
          <w:sz w:val="20"/>
          <w:lang w:val="hy-AM"/>
        </w:rPr>
        <w:t>կողմերի` պայմանագրով</w:t>
      </w:r>
      <w:r w:rsidRPr="005E024C">
        <w:rPr>
          <w:rFonts w:ascii="GHEA Grapalat" w:hAnsi="GHEA Grapalat" w:cs="Times Armenian"/>
          <w:sz w:val="20"/>
          <w:lang w:val="hy-AM"/>
        </w:rPr>
        <w:t xml:space="preserve"> </w:t>
      </w:r>
      <w:r w:rsidRPr="005E024C">
        <w:rPr>
          <w:rFonts w:ascii="GHEA Grapalat" w:hAnsi="GHEA Grapalat" w:cs="Sylfaen"/>
          <w:sz w:val="20"/>
          <w:lang w:val="hy-AM"/>
        </w:rPr>
        <w:t>ստանձնած</w:t>
      </w:r>
      <w:r w:rsidRPr="005E024C">
        <w:rPr>
          <w:rFonts w:ascii="GHEA Grapalat" w:hAnsi="GHEA Grapalat" w:cs="Times Armenian"/>
          <w:sz w:val="20"/>
          <w:lang w:val="hy-AM"/>
        </w:rPr>
        <w:t xml:space="preserve"> </w:t>
      </w:r>
      <w:r w:rsidRPr="005E024C">
        <w:rPr>
          <w:rFonts w:ascii="GHEA Grapalat" w:hAnsi="GHEA Grapalat" w:cs="Sylfaen"/>
          <w:sz w:val="20"/>
          <w:lang w:val="hy-AM"/>
        </w:rPr>
        <w:t>պարտավորությունների</w:t>
      </w:r>
      <w:r w:rsidRPr="005E024C">
        <w:rPr>
          <w:rFonts w:ascii="GHEA Grapalat" w:hAnsi="GHEA Grapalat" w:cs="Times Armenian"/>
          <w:sz w:val="20"/>
          <w:lang w:val="hy-AM"/>
        </w:rPr>
        <w:t xml:space="preserve"> </w:t>
      </w:r>
      <w:r w:rsidRPr="005E024C">
        <w:rPr>
          <w:rFonts w:ascii="GHEA Grapalat" w:hAnsi="GHEA Grapalat" w:cs="Sylfaen"/>
          <w:sz w:val="20"/>
          <w:lang w:val="hy-AM"/>
        </w:rPr>
        <w:t>ողջ</w:t>
      </w:r>
      <w:r w:rsidRPr="005E024C">
        <w:rPr>
          <w:rFonts w:ascii="GHEA Grapalat" w:hAnsi="GHEA Grapalat" w:cs="Times Armenian"/>
          <w:sz w:val="20"/>
          <w:lang w:val="hy-AM"/>
        </w:rPr>
        <w:t xml:space="preserve"> </w:t>
      </w:r>
      <w:r w:rsidRPr="005E024C">
        <w:rPr>
          <w:rFonts w:ascii="GHEA Grapalat" w:hAnsi="GHEA Grapalat" w:cs="Sylfaen"/>
          <w:sz w:val="20"/>
          <w:lang w:val="hy-AM"/>
        </w:rPr>
        <w:t>ծավալով</w:t>
      </w:r>
      <w:r w:rsidRPr="005E024C">
        <w:rPr>
          <w:rFonts w:ascii="GHEA Grapalat" w:hAnsi="GHEA Grapalat" w:cs="Times Armenian"/>
          <w:sz w:val="20"/>
          <w:lang w:val="hy-AM"/>
        </w:rPr>
        <w:t xml:space="preserve"> </w:t>
      </w:r>
      <w:r w:rsidRPr="005E024C">
        <w:rPr>
          <w:rFonts w:ascii="GHEA Grapalat" w:hAnsi="GHEA Grapalat" w:cs="Sylfaen"/>
          <w:sz w:val="20"/>
          <w:lang w:val="hy-AM"/>
        </w:rPr>
        <w:t>կատարումը</w:t>
      </w:r>
      <w:r w:rsidRPr="005E024C">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5E024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5E024C">
        <w:rPr>
          <w:rFonts w:ascii="GHEA Grapalat" w:hAnsi="GHEA Grapalat" w:cs="Sylfaen"/>
          <w:sz w:val="20"/>
          <w:lang w:val="hy-AM"/>
        </w:rPr>
        <w:t>:</w:t>
      </w:r>
      <w:r w:rsidR="00383BC3" w:rsidRPr="005E024C">
        <w:rPr>
          <w:rFonts w:ascii="GHEA Grapalat" w:hAnsi="GHEA Grapalat" w:cs="Sylfaen"/>
          <w:sz w:val="20"/>
          <w:vertAlign w:val="superscript"/>
          <w:lang w:val="hy-AM"/>
        </w:rPr>
        <w:t>21</w:t>
      </w:r>
      <w:r w:rsidR="007942E8" w:rsidRPr="005E024C">
        <w:rPr>
          <w:rFonts w:ascii="GHEA Grapalat" w:hAnsi="GHEA Grapalat" w:cs="Sylfaen"/>
          <w:color w:val="FFFFFF"/>
          <w:sz w:val="20"/>
          <w:vertAlign w:val="superscript"/>
          <w:lang w:val="hy-AM"/>
        </w:rPr>
        <w:t>33</w:t>
      </w:r>
      <w:r w:rsidRPr="005E024C">
        <w:rPr>
          <w:rStyle w:val="af6"/>
          <w:rFonts w:ascii="GHEA Grapalat" w:hAnsi="GHEA Grapalat" w:cs="Sylfaen"/>
          <w:color w:val="FFFFFF"/>
          <w:sz w:val="20"/>
          <w:lang w:val="hy-AM"/>
        </w:rPr>
        <w:footnoteReference w:id="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A71D81">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6F3472A"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p>
    <w:p w14:paraId="1B93356D" w14:textId="0E2586AD"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w:t>
      </w:r>
      <w:r w:rsidRPr="00A71D81">
        <w:rPr>
          <w:rFonts w:ascii="GHEA Grapalat" w:hAnsi="GHEA Grapalat"/>
          <w:sz w:val="20"/>
          <w:szCs w:val="20"/>
          <w:lang w:val="hy-AM" w:eastAsia="ru-RU"/>
        </w:rPr>
        <w:lastRenderedPageBreak/>
        <w:t xml:space="preserve">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1"/>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45533562" w14:textId="00085FCB" w:rsidR="007B13BF" w:rsidRDefault="00071D1C" w:rsidP="004A18D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2433D9F4" w:rsidR="00071D1C" w:rsidRPr="00A71D81" w:rsidRDefault="003E63F7" w:rsidP="007B13BF">
      <w:pPr>
        <w:ind w:firstLine="567"/>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6375CF8" w14:textId="77777777" w:rsidR="00AB42E0" w:rsidRDefault="00AB42E0" w:rsidP="00AB42E0">
            <w:pPr>
              <w:jc w:val="center"/>
              <w:rPr>
                <w:rFonts w:ascii="Sylfaen" w:hAnsi="Sylfaen"/>
                <w:bCs/>
                <w:sz w:val="20"/>
                <w:highlight w:val="red"/>
                <w:lang w:val="nb-NO"/>
              </w:rPr>
            </w:pPr>
            <w:r>
              <w:rPr>
                <w:rFonts w:ascii="Sylfaen" w:hAnsi="Sylfaen"/>
                <w:bCs/>
                <w:sz w:val="20"/>
                <w:szCs w:val="22"/>
                <w:lang w:val="es-ES"/>
              </w:rPr>
              <w:t>« Թիվ 12 պոլիկլինիկա » ՓԲԸ</w:t>
            </w:r>
          </w:p>
          <w:p w14:paraId="74F68582" w14:textId="77777777" w:rsidR="00AB42E0" w:rsidRDefault="00AB42E0" w:rsidP="00AB42E0">
            <w:pPr>
              <w:jc w:val="center"/>
              <w:rPr>
                <w:rFonts w:ascii="Sylfaen" w:hAnsi="Sylfaen"/>
                <w:bCs/>
                <w:sz w:val="20"/>
                <w:lang w:val="pt-BR"/>
              </w:rPr>
            </w:pPr>
            <w:r>
              <w:rPr>
                <w:rFonts w:ascii="Sylfaen" w:hAnsi="Sylfaen" w:cs="Sylfaen"/>
                <w:bCs/>
                <w:sz w:val="20"/>
                <w:lang w:val="hy-AM"/>
              </w:rPr>
              <w:t>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306CD040" w14:textId="77777777" w:rsidR="00AB42E0" w:rsidRDefault="00AB42E0" w:rsidP="00AB42E0">
            <w:pPr>
              <w:tabs>
                <w:tab w:val="left" w:pos="1276"/>
              </w:tabs>
              <w:jc w:val="center"/>
              <w:rPr>
                <w:rFonts w:ascii="Sylfaen" w:hAnsi="Sylfaen" w:cs="Sylfaen"/>
                <w:bCs/>
                <w:sz w:val="20"/>
                <w:szCs w:val="22"/>
                <w:lang w:val="es-ES"/>
              </w:rPr>
            </w:pPr>
            <w:r>
              <w:rPr>
                <w:rFonts w:ascii="Sylfaen" w:hAnsi="Sylfaen" w:cs="Sylfaen"/>
                <w:bCs/>
                <w:sz w:val="20"/>
                <w:lang w:val="ru-RU"/>
              </w:rPr>
              <w:t>Բանկ</w:t>
            </w:r>
            <w:r>
              <w:rPr>
                <w:rFonts w:ascii="Sylfaen" w:hAnsi="Sylfaen" w:cs="Sylfaen"/>
                <w:bCs/>
                <w:sz w:val="20"/>
                <w:lang w:val="nb-NO"/>
              </w:rPr>
              <w:t>` «Հայէկոնոմ</w:t>
            </w:r>
            <w:r>
              <w:rPr>
                <w:rFonts w:ascii="Sylfaen" w:hAnsi="Sylfaen" w:cs="Sylfaen"/>
                <w:bCs/>
                <w:sz w:val="20"/>
                <w:lang w:val="ru-RU"/>
              </w:rPr>
              <w:t>բանկ</w:t>
            </w:r>
            <w:r>
              <w:rPr>
                <w:rFonts w:ascii="Sylfaen" w:hAnsi="Sylfaen" w:cs="Sylfaen"/>
                <w:bCs/>
                <w:sz w:val="20"/>
                <w:lang w:val="pt-BR"/>
              </w:rPr>
              <w:t>»</w:t>
            </w:r>
            <w:r>
              <w:rPr>
                <w:rFonts w:ascii="Sylfaen" w:hAnsi="Sylfaen" w:cs="Sylfaen"/>
                <w:bCs/>
                <w:sz w:val="20"/>
                <w:lang w:val="nb-NO"/>
              </w:rPr>
              <w:t xml:space="preserve">, Խորհրդային  </w:t>
            </w:r>
            <w:r>
              <w:rPr>
                <w:rFonts w:ascii="Sylfaen" w:hAnsi="Sylfaen" w:cs="Sylfaen"/>
                <w:bCs/>
                <w:sz w:val="20"/>
                <w:lang w:val="ru-RU"/>
              </w:rPr>
              <w:t>մ</w:t>
            </w:r>
            <w:r>
              <w:rPr>
                <w:rFonts w:ascii="Sylfaen" w:hAnsi="Sylfaen" w:cs="Sylfaen"/>
                <w:bCs/>
                <w:sz w:val="20"/>
                <w:lang w:val="nb-NO"/>
              </w:rPr>
              <w:t>/</w:t>
            </w:r>
            <w:r>
              <w:rPr>
                <w:rFonts w:ascii="Sylfaen" w:hAnsi="Sylfaen" w:cs="Sylfaen"/>
                <w:bCs/>
                <w:sz w:val="20"/>
                <w:lang w:val="ru-RU"/>
              </w:rPr>
              <w:t>ճ</w:t>
            </w:r>
          </w:p>
          <w:p w14:paraId="597E0330" w14:textId="77777777" w:rsidR="00AB42E0" w:rsidRDefault="00AB42E0" w:rsidP="00AB42E0">
            <w:pPr>
              <w:tabs>
                <w:tab w:val="left" w:pos="1276"/>
              </w:tabs>
              <w:jc w:val="center"/>
              <w:rPr>
                <w:rFonts w:ascii="Sylfaen" w:hAnsi="Sylfaen" w:cs="Sylfaen"/>
                <w:bCs/>
                <w:sz w:val="20"/>
                <w:szCs w:val="22"/>
                <w:lang w:val="es-ES"/>
              </w:rPr>
            </w:pPr>
            <w:r>
              <w:rPr>
                <w:rFonts w:ascii="Sylfaen" w:hAnsi="Sylfaen" w:cs="Sylfaen"/>
                <w:bCs/>
                <w:sz w:val="20"/>
                <w:szCs w:val="22"/>
                <w:lang w:val="es-ES"/>
              </w:rPr>
              <w:t>Հ/Հ 163078700032</w:t>
            </w:r>
          </w:p>
          <w:p w14:paraId="524D1D68" w14:textId="77777777" w:rsidR="00AB42E0" w:rsidRDefault="00AB42E0" w:rsidP="00AB42E0">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736DF7DE" w14:textId="77777777" w:rsidR="00AB42E0" w:rsidRPr="00907CCE" w:rsidRDefault="00AB42E0" w:rsidP="00AB42E0">
            <w:pPr>
              <w:rPr>
                <w:rFonts w:ascii="GHEA Grapalat" w:hAnsi="GHEA Grapalat"/>
                <w:sz w:val="22"/>
                <w:szCs w:val="22"/>
                <w:lang w:val="es-ES"/>
              </w:rPr>
            </w:pPr>
            <w:r>
              <w:rPr>
                <w:rFonts w:ascii="Sylfaen" w:hAnsi="Sylfaen" w:cs="Sylfaen"/>
                <w:bCs/>
                <w:sz w:val="20"/>
                <w:szCs w:val="22"/>
                <w:lang w:val="hy-AM"/>
              </w:rPr>
              <w:t xml:space="preserve">               </w:t>
            </w:r>
            <w:r>
              <w:rPr>
                <w:rFonts w:ascii="Sylfaen" w:hAnsi="Sylfaen" w:cs="Sylfaen"/>
                <w:bCs/>
                <w:sz w:val="20"/>
                <w:szCs w:val="22"/>
              </w:rPr>
              <w:t>տնօրեն</w:t>
            </w:r>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Ներսիսյան</w:t>
            </w:r>
          </w:p>
          <w:p w14:paraId="7FEDF884" w14:textId="77777777" w:rsidR="00071D1C" w:rsidRPr="00F415F8" w:rsidRDefault="00071D1C" w:rsidP="00EF3662">
            <w:pPr>
              <w:jc w:val="center"/>
              <w:rPr>
                <w:rFonts w:ascii="GHEA Grapalat" w:hAnsi="GHEA Grapalat"/>
                <w:sz w:val="22"/>
                <w:szCs w:val="22"/>
                <w:u w:val="single"/>
                <w:lang w:val="es-ES"/>
              </w:rPr>
            </w:pPr>
            <w:r w:rsidRPr="00F415F8">
              <w:rPr>
                <w:rFonts w:ascii="GHEA Grapalat" w:hAnsi="GHEA Grapalat"/>
                <w:sz w:val="22"/>
                <w:szCs w:val="22"/>
                <w:u w:val="single"/>
                <w:lang w:val="es-ES"/>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F415F8" w:rsidRDefault="00071D1C" w:rsidP="00EF3662">
            <w:pPr>
              <w:jc w:val="center"/>
              <w:rPr>
                <w:rFonts w:ascii="GHEA Grapalat" w:hAnsi="GHEA Grapalat"/>
                <w:sz w:val="18"/>
                <w:szCs w:val="18"/>
                <w:lang w:val="es-ES"/>
              </w:rPr>
            </w:pPr>
            <w:r w:rsidRPr="00F415F8">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F415F8">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7B4BA7">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842"/>
        <w:gridCol w:w="1985"/>
        <w:gridCol w:w="1701"/>
        <w:gridCol w:w="2722"/>
        <w:gridCol w:w="822"/>
        <w:gridCol w:w="879"/>
        <w:gridCol w:w="907"/>
        <w:gridCol w:w="765"/>
        <w:gridCol w:w="1210"/>
        <w:gridCol w:w="927"/>
        <w:gridCol w:w="1281"/>
      </w:tblGrid>
      <w:tr w:rsidR="00071D1C" w:rsidRPr="00A71D81" w14:paraId="3342AEC9" w14:textId="77777777" w:rsidTr="00933BF3">
        <w:tc>
          <w:tcPr>
            <w:tcW w:w="1589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9B17C8">
        <w:trPr>
          <w:trHeight w:val="219"/>
        </w:trPr>
        <w:tc>
          <w:tcPr>
            <w:tcW w:w="852" w:type="dxa"/>
            <w:vMerge w:val="restart"/>
            <w:vAlign w:val="center"/>
          </w:tcPr>
          <w:p w14:paraId="203827D1" w14:textId="77777777" w:rsidR="00071D1C" w:rsidRPr="00933BF3" w:rsidRDefault="00071D1C" w:rsidP="00EF3662">
            <w:pPr>
              <w:jc w:val="center"/>
              <w:rPr>
                <w:rFonts w:ascii="GHEA Grapalat" w:hAnsi="GHEA Grapalat"/>
                <w:sz w:val="14"/>
                <w:szCs w:val="14"/>
              </w:rPr>
            </w:pPr>
            <w:r w:rsidRPr="00933BF3">
              <w:rPr>
                <w:rFonts w:ascii="GHEA Grapalat" w:hAnsi="GHEA Grapalat"/>
                <w:sz w:val="14"/>
                <w:szCs w:val="14"/>
              </w:rPr>
              <w:t>հրավերով նախատեսված չափաբաժնի համարը</w:t>
            </w:r>
          </w:p>
        </w:tc>
        <w:tc>
          <w:tcPr>
            <w:tcW w:w="1842" w:type="dxa"/>
            <w:vMerge w:val="restart"/>
            <w:vAlign w:val="center"/>
          </w:tcPr>
          <w:p w14:paraId="255C4BC1" w14:textId="77777777" w:rsidR="00071D1C" w:rsidRPr="00933BF3" w:rsidRDefault="00071D1C" w:rsidP="00EF3662">
            <w:pPr>
              <w:jc w:val="center"/>
              <w:rPr>
                <w:rFonts w:ascii="GHEA Grapalat" w:hAnsi="GHEA Grapalat"/>
                <w:sz w:val="14"/>
                <w:szCs w:val="14"/>
              </w:rPr>
            </w:pPr>
            <w:r w:rsidRPr="00933BF3">
              <w:rPr>
                <w:rFonts w:ascii="GHEA Grapalat" w:hAnsi="GHEA Grapalat"/>
                <w:sz w:val="14"/>
                <w:szCs w:val="14"/>
              </w:rPr>
              <w:t>գնումների պլանով նախատեսված միջանցիկ ծածկագիրը` ըստ ԳՄԱ դասակարգման (CPV)</w:t>
            </w:r>
          </w:p>
        </w:tc>
        <w:tc>
          <w:tcPr>
            <w:tcW w:w="1985" w:type="dxa"/>
            <w:vMerge w:val="restart"/>
            <w:vAlign w:val="center"/>
          </w:tcPr>
          <w:p w14:paraId="60D2E1E2" w14:textId="77777777" w:rsidR="00071D1C" w:rsidRPr="00933BF3" w:rsidRDefault="00071D1C" w:rsidP="00EF3662">
            <w:pPr>
              <w:jc w:val="center"/>
              <w:rPr>
                <w:rFonts w:ascii="GHEA Grapalat" w:hAnsi="GHEA Grapalat"/>
                <w:sz w:val="14"/>
                <w:szCs w:val="14"/>
              </w:rPr>
            </w:pPr>
            <w:r w:rsidRPr="00933BF3">
              <w:rPr>
                <w:rFonts w:ascii="GHEA Grapalat" w:hAnsi="GHEA Grapalat"/>
                <w:sz w:val="14"/>
                <w:szCs w:val="14"/>
              </w:rPr>
              <w:t xml:space="preserve">անվանումը </w:t>
            </w:r>
          </w:p>
        </w:tc>
        <w:tc>
          <w:tcPr>
            <w:tcW w:w="1701" w:type="dxa"/>
            <w:vMerge w:val="restart"/>
            <w:vAlign w:val="center"/>
          </w:tcPr>
          <w:p w14:paraId="153092D7" w14:textId="020E5843" w:rsidR="00071D1C" w:rsidRPr="00933BF3" w:rsidRDefault="000F6E48" w:rsidP="009F06BA">
            <w:pPr>
              <w:jc w:val="center"/>
              <w:rPr>
                <w:rFonts w:ascii="GHEA Grapalat" w:hAnsi="GHEA Grapalat"/>
                <w:sz w:val="14"/>
                <w:szCs w:val="14"/>
              </w:rPr>
            </w:pPr>
            <w:r w:rsidRPr="00933BF3">
              <w:rPr>
                <w:rFonts w:ascii="GHEA Grapalat" w:hAnsi="GHEA Grapalat"/>
                <w:sz w:val="14"/>
                <w:szCs w:val="14"/>
              </w:rPr>
              <w:t xml:space="preserve">ապրանքային նշանը, </w:t>
            </w:r>
            <w:r w:rsidR="001A5E16" w:rsidRPr="00933BF3">
              <w:rPr>
                <w:rFonts w:ascii="GHEA Grapalat" w:hAnsi="GHEA Grapalat"/>
                <w:sz w:val="14"/>
                <w:szCs w:val="14"/>
                <w:lang w:val="hy-AM"/>
              </w:rPr>
              <w:t>ֆիրմային անվանումը, մոդելը</w:t>
            </w:r>
            <w:r w:rsidRPr="00933BF3">
              <w:rPr>
                <w:rFonts w:ascii="GHEA Grapalat" w:hAnsi="GHEA Grapalat"/>
                <w:sz w:val="14"/>
                <w:szCs w:val="14"/>
              </w:rPr>
              <w:t xml:space="preserve"> և </w:t>
            </w:r>
            <w:r w:rsidR="009F06BA" w:rsidRPr="00933BF3">
              <w:rPr>
                <w:rFonts w:ascii="GHEA Grapalat" w:hAnsi="GHEA Grapalat"/>
                <w:sz w:val="14"/>
                <w:szCs w:val="14"/>
              </w:rPr>
              <w:t>ա</w:t>
            </w:r>
            <w:r w:rsidR="00071D1C" w:rsidRPr="00933BF3">
              <w:rPr>
                <w:rFonts w:ascii="GHEA Grapalat" w:hAnsi="GHEA Grapalat"/>
                <w:sz w:val="14"/>
                <w:szCs w:val="14"/>
              </w:rPr>
              <w:t>րտադրող</w:t>
            </w:r>
            <w:r w:rsidR="009F06BA" w:rsidRPr="00933BF3">
              <w:rPr>
                <w:rFonts w:ascii="GHEA Grapalat" w:hAnsi="GHEA Grapalat"/>
                <w:sz w:val="14"/>
                <w:szCs w:val="14"/>
              </w:rPr>
              <w:t>ի անվանում</w:t>
            </w:r>
            <w:r w:rsidR="00071D1C" w:rsidRPr="00933BF3">
              <w:rPr>
                <w:rFonts w:ascii="GHEA Grapalat" w:hAnsi="GHEA Grapalat"/>
                <w:sz w:val="14"/>
                <w:szCs w:val="14"/>
              </w:rPr>
              <w:t xml:space="preserve">ը </w:t>
            </w:r>
            <w:r w:rsidR="00F954E8" w:rsidRPr="00933BF3">
              <w:rPr>
                <w:rFonts w:ascii="GHEA Grapalat" w:hAnsi="GHEA Grapalat"/>
                <w:sz w:val="14"/>
                <w:szCs w:val="14"/>
              </w:rPr>
              <w:t>**</w:t>
            </w:r>
          </w:p>
        </w:tc>
        <w:tc>
          <w:tcPr>
            <w:tcW w:w="2722" w:type="dxa"/>
            <w:vMerge w:val="restart"/>
            <w:vAlign w:val="center"/>
          </w:tcPr>
          <w:p w14:paraId="037DFFA0" w14:textId="77777777" w:rsidR="00071D1C" w:rsidRPr="00933BF3" w:rsidRDefault="00071D1C" w:rsidP="00EF3662">
            <w:pPr>
              <w:jc w:val="center"/>
              <w:rPr>
                <w:rFonts w:ascii="GHEA Grapalat" w:hAnsi="GHEA Grapalat"/>
                <w:sz w:val="14"/>
                <w:szCs w:val="14"/>
              </w:rPr>
            </w:pPr>
            <w:r w:rsidRPr="00933BF3">
              <w:rPr>
                <w:rFonts w:ascii="GHEA Grapalat" w:hAnsi="GHEA Grapalat"/>
                <w:sz w:val="14"/>
                <w:szCs w:val="14"/>
              </w:rPr>
              <w:t>տեխնիկական բնութագիրը</w:t>
            </w:r>
          </w:p>
        </w:tc>
        <w:tc>
          <w:tcPr>
            <w:tcW w:w="822" w:type="dxa"/>
            <w:vMerge w:val="restart"/>
            <w:vAlign w:val="center"/>
          </w:tcPr>
          <w:p w14:paraId="13C45579" w14:textId="77777777" w:rsidR="00071D1C" w:rsidRPr="00933BF3" w:rsidRDefault="00071D1C" w:rsidP="00EF3662">
            <w:pPr>
              <w:jc w:val="center"/>
              <w:rPr>
                <w:rFonts w:ascii="GHEA Grapalat" w:hAnsi="GHEA Grapalat"/>
                <w:sz w:val="14"/>
                <w:szCs w:val="14"/>
              </w:rPr>
            </w:pPr>
            <w:r w:rsidRPr="00933BF3">
              <w:rPr>
                <w:rFonts w:ascii="GHEA Grapalat" w:hAnsi="GHEA Grapalat"/>
                <w:sz w:val="14"/>
                <w:szCs w:val="14"/>
              </w:rPr>
              <w:t>չափման միավորը</w:t>
            </w:r>
          </w:p>
        </w:tc>
        <w:tc>
          <w:tcPr>
            <w:tcW w:w="879" w:type="dxa"/>
            <w:vMerge w:val="restart"/>
            <w:vAlign w:val="center"/>
          </w:tcPr>
          <w:p w14:paraId="6E0FCD35" w14:textId="77777777" w:rsidR="00071D1C" w:rsidRPr="00933BF3" w:rsidRDefault="00071D1C" w:rsidP="00EF3662">
            <w:pPr>
              <w:jc w:val="center"/>
              <w:rPr>
                <w:rFonts w:ascii="GHEA Grapalat" w:hAnsi="GHEA Grapalat"/>
                <w:sz w:val="14"/>
                <w:szCs w:val="14"/>
              </w:rPr>
            </w:pPr>
            <w:r w:rsidRPr="00933BF3">
              <w:rPr>
                <w:rFonts w:ascii="GHEA Grapalat" w:hAnsi="GHEA Grapalat"/>
                <w:sz w:val="14"/>
                <w:szCs w:val="14"/>
              </w:rPr>
              <w:t>միավոր գինը/ՀՀ դրամ</w:t>
            </w:r>
          </w:p>
        </w:tc>
        <w:tc>
          <w:tcPr>
            <w:tcW w:w="907" w:type="dxa"/>
            <w:vMerge w:val="restart"/>
            <w:vAlign w:val="center"/>
          </w:tcPr>
          <w:p w14:paraId="6F406AAE" w14:textId="77777777" w:rsidR="00071D1C" w:rsidRPr="00933BF3" w:rsidRDefault="00071D1C" w:rsidP="00EF3662">
            <w:pPr>
              <w:jc w:val="center"/>
              <w:rPr>
                <w:rFonts w:ascii="GHEA Grapalat" w:hAnsi="GHEA Grapalat"/>
                <w:sz w:val="14"/>
                <w:szCs w:val="14"/>
              </w:rPr>
            </w:pPr>
            <w:r w:rsidRPr="00933BF3">
              <w:rPr>
                <w:rFonts w:ascii="GHEA Grapalat" w:hAnsi="GHEA Grapalat"/>
                <w:sz w:val="14"/>
                <w:szCs w:val="14"/>
              </w:rPr>
              <w:t>ընդհանուր գինը/ՀՀ դրամ</w:t>
            </w:r>
          </w:p>
        </w:tc>
        <w:tc>
          <w:tcPr>
            <w:tcW w:w="765" w:type="dxa"/>
            <w:vMerge w:val="restart"/>
            <w:vAlign w:val="center"/>
          </w:tcPr>
          <w:p w14:paraId="15497BF1" w14:textId="77777777" w:rsidR="00071D1C" w:rsidRPr="00933BF3" w:rsidRDefault="00071D1C" w:rsidP="00EF3662">
            <w:pPr>
              <w:jc w:val="center"/>
              <w:rPr>
                <w:rFonts w:ascii="GHEA Grapalat" w:hAnsi="GHEA Grapalat"/>
                <w:sz w:val="14"/>
                <w:szCs w:val="14"/>
              </w:rPr>
            </w:pPr>
            <w:r w:rsidRPr="00933BF3">
              <w:rPr>
                <w:rFonts w:ascii="GHEA Grapalat" w:hAnsi="GHEA Grapalat"/>
                <w:sz w:val="14"/>
                <w:szCs w:val="14"/>
              </w:rPr>
              <w:t>ընդհանուր քանակը</w:t>
            </w:r>
          </w:p>
        </w:tc>
        <w:tc>
          <w:tcPr>
            <w:tcW w:w="3418" w:type="dxa"/>
            <w:gridSpan w:val="3"/>
            <w:vAlign w:val="center"/>
          </w:tcPr>
          <w:p w14:paraId="3F24813A" w14:textId="77777777" w:rsidR="00071D1C" w:rsidRPr="00933BF3" w:rsidRDefault="00071D1C" w:rsidP="00EF3662">
            <w:pPr>
              <w:jc w:val="center"/>
              <w:rPr>
                <w:rFonts w:ascii="GHEA Grapalat" w:hAnsi="GHEA Grapalat"/>
                <w:sz w:val="14"/>
                <w:szCs w:val="14"/>
              </w:rPr>
            </w:pPr>
            <w:r w:rsidRPr="00933BF3">
              <w:rPr>
                <w:rFonts w:ascii="GHEA Grapalat" w:hAnsi="GHEA Grapalat"/>
                <w:sz w:val="14"/>
                <w:szCs w:val="14"/>
              </w:rPr>
              <w:t>մատակարարման</w:t>
            </w:r>
          </w:p>
        </w:tc>
      </w:tr>
      <w:tr w:rsidR="000F6E48" w:rsidRPr="00A71D81" w14:paraId="199E1A9C" w14:textId="77777777" w:rsidTr="009B17C8">
        <w:trPr>
          <w:trHeight w:val="445"/>
        </w:trPr>
        <w:tc>
          <w:tcPr>
            <w:tcW w:w="852" w:type="dxa"/>
            <w:vMerge/>
            <w:vAlign w:val="center"/>
          </w:tcPr>
          <w:p w14:paraId="68A1DB9E" w14:textId="77777777" w:rsidR="00071D1C" w:rsidRPr="00933BF3" w:rsidRDefault="00071D1C" w:rsidP="00EF3662">
            <w:pPr>
              <w:jc w:val="center"/>
              <w:rPr>
                <w:rFonts w:ascii="GHEA Grapalat" w:hAnsi="GHEA Grapalat"/>
                <w:sz w:val="14"/>
                <w:szCs w:val="14"/>
              </w:rPr>
            </w:pPr>
          </w:p>
        </w:tc>
        <w:tc>
          <w:tcPr>
            <w:tcW w:w="1842" w:type="dxa"/>
            <w:vMerge/>
            <w:vAlign w:val="center"/>
          </w:tcPr>
          <w:p w14:paraId="2473370F" w14:textId="77777777" w:rsidR="00071D1C" w:rsidRPr="00933BF3" w:rsidRDefault="00071D1C" w:rsidP="00EF3662">
            <w:pPr>
              <w:jc w:val="center"/>
              <w:rPr>
                <w:rFonts w:ascii="GHEA Grapalat" w:hAnsi="GHEA Grapalat"/>
                <w:sz w:val="14"/>
                <w:szCs w:val="14"/>
              </w:rPr>
            </w:pPr>
          </w:p>
        </w:tc>
        <w:tc>
          <w:tcPr>
            <w:tcW w:w="1985" w:type="dxa"/>
            <w:vMerge/>
            <w:vAlign w:val="center"/>
          </w:tcPr>
          <w:p w14:paraId="7313FB2F" w14:textId="77777777" w:rsidR="00071D1C" w:rsidRPr="00933BF3" w:rsidRDefault="00071D1C" w:rsidP="00EF3662">
            <w:pPr>
              <w:jc w:val="center"/>
              <w:rPr>
                <w:rFonts w:ascii="GHEA Grapalat" w:hAnsi="GHEA Grapalat"/>
                <w:sz w:val="14"/>
                <w:szCs w:val="14"/>
              </w:rPr>
            </w:pPr>
          </w:p>
        </w:tc>
        <w:tc>
          <w:tcPr>
            <w:tcW w:w="1701" w:type="dxa"/>
            <w:vMerge/>
            <w:vAlign w:val="center"/>
          </w:tcPr>
          <w:p w14:paraId="609837E1" w14:textId="77777777" w:rsidR="00071D1C" w:rsidRPr="00933BF3" w:rsidRDefault="00071D1C" w:rsidP="00EF3662">
            <w:pPr>
              <w:jc w:val="center"/>
              <w:rPr>
                <w:rFonts w:ascii="GHEA Grapalat" w:hAnsi="GHEA Grapalat"/>
                <w:sz w:val="14"/>
                <w:szCs w:val="14"/>
              </w:rPr>
            </w:pPr>
          </w:p>
        </w:tc>
        <w:tc>
          <w:tcPr>
            <w:tcW w:w="2722" w:type="dxa"/>
            <w:vMerge/>
            <w:vAlign w:val="center"/>
          </w:tcPr>
          <w:p w14:paraId="4AA48BAE" w14:textId="77777777" w:rsidR="00071D1C" w:rsidRPr="00933BF3" w:rsidRDefault="00071D1C" w:rsidP="00EF3662">
            <w:pPr>
              <w:jc w:val="center"/>
              <w:rPr>
                <w:rFonts w:ascii="GHEA Grapalat" w:hAnsi="GHEA Grapalat"/>
                <w:sz w:val="14"/>
                <w:szCs w:val="14"/>
              </w:rPr>
            </w:pPr>
          </w:p>
        </w:tc>
        <w:tc>
          <w:tcPr>
            <w:tcW w:w="822" w:type="dxa"/>
            <w:vMerge/>
            <w:vAlign w:val="center"/>
          </w:tcPr>
          <w:p w14:paraId="258F5CFE" w14:textId="77777777" w:rsidR="00071D1C" w:rsidRPr="00933BF3" w:rsidRDefault="00071D1C" w:rsidP="00EF3662">
            <w:pPr>
              <w:jc w:val="center"/>
              <w:rPr>
                <w:rFonts w:ascii="GHEA Grapalat" w:hAnsi="GHEA Grapalat"/>
                <w:sz w:val="14"/>
                <w:szCs w:val="14"/>
              </w:rPr>
            </w:pPr>
          </w:p>
        </w:tc>
        <w:tc>
          <w:tcPr>
            <w:tcW w:w="879" w:type="dxa"/>
            <w:vMerge/>
            <w:vAlign w:val="center"/>
          </w:tcPr>
          <w:p w14:paraId="07EF3A65" w14:textId="77777777" w:rsidR="00071D1C" w:rsidRPr="00933BF3" w:rsidRDefault="00071D1C" w:rsidP="00EF3662">
            <w:pPr>
              <w:jc w:val="center"/>
              <w:rPr>
                <w:rFonts w:ascii="GHEA Grapalat" w:hAnsi="GHEA Grapalat"/>
                <w:sz w:val="14"/>
                <w:szCs w:val="14"/>
              </w:rPr>
            </w:pPr>
          </w:p>
        </w:tc>
        <w:tc>
          <w:tcPr>
            <w:tcW w:w="907" w:type="dxa"/>
            <w:vMerge/>
            <w:vAlign w:val="center"/>
          </w:tcPr>
          <w:p w14:paraId="7F9FD80E" w14:textId="77777777" w:rsidR="00071D1C" w:rsidRPr="00933BF3" w:rsidRDefault="00071D1C" w:rsidP="00EF3662">
            <w:pPr>
              <w:jc w:val="center"/>
              <w:rPr>
                <w:rFonts w:ascii="GHEA Grapalat" w:hAnsi="GHEA Grapalat"/>
                <w:sz w:val="14"/>
                <w:szCs w:val="14"/>
              </w:rPr>
            </w:pPr>
          </w:p>
        </w:tc>
        <w:tc>
          <w:tcPr>
            <w:tcW w:w="765" w:type="dxa"/>
            <w:vMerge/>
            <w:vAlign w:val="center"/>
          </w:tcPr>
          <w:p w14:paraId="32308719" w14:textId="77777777" w:rsidR="00071D1C" w:rsidRPr="00933BF3" w:rsidRDefault="00071D1C" w:rsidP="00EF3662">
            <w:pPr>
              <w:jc w:val="center"/>
              <w:rPr>
                <w:rFonts w:ascii="GHEA Grapalat" w:hAnsi="GHEA Grapalat"/>
                <w:sz w:val="14"/>
                <w:szCs w:val="14"/>
              </w:rPr>
            </w:pPr>
          </w:p>
        </w:tc>
        <w:tc>
          <w:tcPr>
            <w:tcW w:w="1210" w:type="dxa"/>
            <w:vAlign w:val="center"/>
          </w:tcPr>
          <w:p w14:paraId="0ABBA739" w14:textId="77777777" w:rsidR="00071D1C" w:rsidRPr="00933BF3" w:rsidRDefault="00071D1C" w:rsidP="00EF3662">
            <w:pPr>
              <w:jc w:val="center"/>
              <w:rPr>
                <w:rFonts w:ascii="GHEA Grapalat" w:hAnsi="GHEA Grapalat"/>
                <w:sz w:val="14"/>
                <w:szCs w:val="14"/>
              </w:rPr>
            </w:pPr>
            <w:r w:rsidRPr="00933BF3">
              <w:rPr>
                <w:rFonts w:ascii="GHEA Grapalat" w:hAnsi="GHEA Grapalat"/>
                <w:sz w:val="14"/>
                <w:szCs w:val="14"/>
              </w:rPr>
              <w:t>հասցեն</w:t>
            </w:r>
          </w:p>
        </w:tc>
        <w:tc>
          <w:tcPr>
            <w:tcW w:w="927" w:type="dxa"/>
            <w:vAlign w:val="center"/>
          </w:tcPr>
          <w:p w14:paraId="5C0AE0B7" w14:textId="77777777" w:rsidR="00071D1C" w:rsidRPr="00933BF3" w:rsidRDefault="00071D1C" w:rsidP="00EF3662">
            <w:pPr>
              <w:jc w:val="center"/>
              <w:rPr>
                <w:rFonts w:ascii="GHEA Grapalat" w:hAnsi="GHEA Grapalat"/>
                <w:sz w:val="14"/>
                <w:szCs w:val="14"/>
              </w:rPr>
            </w:pPr>
            <w:r w:rsidRPr="00933BF3">
              <w:rPr>
                <w:rFonts w:ascii="GHEA Grapalat" w:hAnsi="GHEA Grapalat"/>
                <w:sz w:val="14"/>
                <w:szCs w:val="14"/>
              </w:rPr>
              <w:t>ենթակա քանակը</w:t>
            </w:r>
          </w:p>
        </w:tc>
        <w:tc>
          <w:tcPr>
            <w:tcW w:w="1281" w:type="dxa"/>
            <w:vAlign w:val="center"/>
          </w:tcPr>
          <w:p w14:paraId="285BB05D" w14:textId="77777777" w:rsidR="00071D1C" w:rsidRPr="00933BF3" w:rsidRDefault="00700C81" w:rsidP="00EF3662">
            <w:pPr>
              <w:jc w:val="center"/>
              <w:rPr>
                <w:rFonts w:ascii="GHEA Grapalat" w:hAnsi="GHEA Grapalat"/>
                <w:sz w:val="14"/>
                <w:szCs w:val="14"/>
              </w:rPr>
            </w:pPr>
            <w:r w:rsidRPr="00933BF3">
              <w:rPr>
                <w:rFonts w:ascii="GHEA Grapalat" w:hAnsi="GHEA Grapalat"/>
                <w:sz w:val="14"/>
                <w:szCs w:val="14"/>
              </w:rPr>
              <w:t>Ժ</w:t>
            </w:r>
            <w:r w:rsidR="00071D1C" w:rsidRPr="00933BF3">
              <w:rPr>
                <w:rFonts w:ascii="GHEA Grapalat" w:hAnsi="GHEA Grapalat"/>
                <w:sz w:val="14"/>
                <w:szCs w:val="14"/>
              </w:rPr>
              <w:t>ամկետը</w:t>
            </w:r>
            <w:r w:rsidRPr="00933BF3">
              <w:rPr>
                <w:rFonts w:ascii="GHEA Grapalat" w:hAnsi="GHEA Grapalat"/>
                <w:sz w:val="14"/>
                <w:szCs w:val="14"/>
              </w:rPr>
              <w:t>**</w:t>
            </w:r>
            <w:r w:rsidR="009F06BA" w:rsidRPr="00933BF3">
              <w:rPr>
                <w:rFonts w:ascii="GHEA Grapalat" w:hAnsi="GHEA Grapalat"/>
                <w:sz w:val="14"/>
                <w:szCs w:val="14"/>
              </w:rPr>
              <w:t>*</w:t>
            </w:r>
          </w:p>
          <w:p w14:paraId="60899821" w14:textId="77777777" w:rsidR="00700C81" w:rsidRPr="00933BF3" w:rsidRDefault="00700C81" w:rsidP="00EF3662">
            <w:pPr>
              <w:jc w:val="center"/>
              <w:rPr>
                <w:rFonts w:ascii="GHEA Grapalat" w:hAnsi="GHEA Grapalat"/>
                <w:sz w:val="14"/>
                <w:szCs w:val="14"/>
              </w:rPr>
            </w:pPr>
          </w:p>
        </w:tc>
      </w:tr>
      <w:tr w:rsidR="006102CF" w:rsidRPr="00A71D81" w14:paraId="2E64C25F" w14:textId="77777777" w:rsidTr="009B17C8">
        <w:trPr>
          <w:trHeight w:val="246"/>
        </w:trPr>
        <w:tc>
          <w:tcPr>
            <w:tcW w:w="852" w:type="dxa"/>
            <w:vAlign w:val="center"/>
          </w:tcPr>
          <w:p w14:paraId="616F865F" w14:textId="2855ED79" w:rsidR="006102CF" w:rsidRPr="00933BF3" w:rsidRDefault="00933BF3" w:rsidP="008E1509">
            <w:pPr>
              <w:jc w:val="center"/>
              <w:rPr>
                <w:rFonts w:ascii="GHEA Grapalat" w:hAnsi="GHEA Grapalat"/>
                <w:sz w:val="20"/>
              </w:rPr>
            </w:pPr>
            <w:r>
              <w:rPr>
                <w:rFonts w:ascii="GHEA Grapalat" w:hAnsi="GHEA Grapalat"/>
                <w:sz w:val="20"/>
              </w:rPr>
              <w:t>1</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58955711" w:rsidR="006102CF" w:rsidRPr="00A71D81" w:rsidRDefault="00933BF3" w:rsidP="008E1509">
            <w:pPr>
              <w:jc w:val="center"/>
              <w:rPr>
                <w:rFonts w:ascii="GHEA Grapalat" w:hAnsi="GHEA Grapalat"/>
                <w:sz w:val="20"/>
              </w:rPr>
            </w:pPr>
            <w:r w:rsidRPr="00933BF3">
              <w:rPr>
                <w:rFonts w:ascii="GHEA Grapalat" w:hAnsi="GHEA Grapalat"/>
                <w:sz w:val="20"/>
              </w:rPr>
              <w:t>9132400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29DBD82" w14:textId="77777777" w:rsidR="00933BF3" w:rsidRDefault="00933BF3" w:rsidP="00933BF3">
            <w:pPr>
              <w:rPr>
                <w:rFonts w:ascii="GHEA Grapalat" w:hAnsi="GHEA Grapalat" w:cs="Calibri"/>
                <w:sz w:val="20"/>
                <w:szCs w:val="20"/>
              </w:rPr>
            </w:pPr>
            <w:r>
              <w:rPr>
                <w:rFonts w:ascii="GHEA Grapalat" w:hAnsi="GHEA Grapalat" w:cs="Calibri"/>
                <w:sz w:val="20"/>
                <w:szCs w:val="20"/>
              </w:rPr>
              <w:t>Բենզին/ռեգուլյար/</w:t>
            </w:r>
          </w:p>
          <w:p w14:paraId="4B9C2C62" w14:textId="65B17298" w:rsidR="006102CF" w:rsidRPr="00AA2140" w:rsidRDefault="006102CF" w:rsidP="008E1509">
            <w:pPr>
              <w:rPr>
                <w:rFonts w:ascii="GHEA Grapalat" w:hAnsi="GHEA Grapalat"/>
                <w:sz w:val="16"/>
                <w:szCs w:val="16"/>
              </w:rPr>
            </w:pPr>
          </w:p>
        </w:tc>
        <w:tc>
          <w:tcPr>
            <w:tcW w:w="1701" w:type="dxa"/>
          </w:tcPr>
          <w:p w14:paraId="415F7AF3" w14:textId="77777777" w:rsidR="006102CF" w:rsidRPr="008232B0" w:rsidRDefault="006102CF" w:rsidP="008E1509">
            <w:pPr>
              <w:jc w:val="center"/>
              <w:rPr>
                <w:rFonts w:ascii="Arial" w:hAnsi="Arial" w:cs="Arial"/>
                <w:sz w:val="16"/>
                <w:szCs w:val="16"/>
                <w:lang w:val="af-ZA"/>
              </w:rPr>
            </w:pPr>
          </w:p>
        </w:tc>
        <w:tc>
          <w:tcPr>
            <w:tcW w:w="2722" w:type="dxa"/>
            <w:vAlign w:val="center"/>
          </w:tcPr>
          <w:p w14:paraId="7A4EAEC6" w14:textId="77777777" w:rsidR="008456B2" w:rsidRPr="008456B2" w:rsidRDefault="008456B2" w:rsidP="008456B2">
            <w:pPr>
              <w:rPr>
                <w:rFonts w:ascii="GHEA Grapalat" w:hAnsi="GHEA Grapalat" w:cs="Calibri"/>
                <w:color w:val="000000"/>
                <w:sz w:val="12"/>
                <w:szCs w:val="12"/>
                <w:lang w:val="af-ZA"/>
              </w:rPr>
            </w:pPr>
            <w:r w:rsidRPr="008456B2">
              <w:rPr>
                <w:rFonts w:ascii="GHEA Grapalat" w:hAnsi="GHEA Grapalat" w:cs="Calibri"/>
                <w:color w:val="000000"/>
                <w:sz w:val="12"/>
                <w:szCs w:val="12"/>
              </w:rPr>
              <w:t>Արտաքին</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տեսքը</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մաքուր</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և</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պարզ</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օկտանային</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թիվը</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որոշված</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հետազոտական</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մեթոդով՝</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ոչ</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պակաս</w:t>
            </w:r>
            <w:r w:rsidRPr="008456B2">
              <w:rPr>
                <w:rFonts w:ascii="GHEA Grapalat" w:hAnsi="GHEA Grapalat" w:cs="Calibri"/>
                <w:color w:val="000000"/>
                <w:sz w:val="12"/>
                <w:szCs w:val="12"/>
                <w:lang w:val="af-ZA"/>
              </w:rPr>
              <w:t xml:space="preserve"> 91, </w:t>
            </w:r>
            <w:r w:rsidRPr="008456B2">
              <w:rPr>
                <w:rFonts w:ascii="GHEA Grapalat" w:hAnsi="GHEA Grapalat" w:cs="Calibri"/>
                <w:color w:val="000000"/>
                <w:sz w:val="12"/>
                <w:szCs w:val="12"/>
              </w:rPr>
              <w:t>շարժիչային</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մեթոդով՝</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ոչ</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պակաս</w:t>
            </w:r>
            <w:r w:rsidRPr="008456B2">
              <w:rPr>
                <w:rFonts w:ascii="GHEA Grapalat" w:hAnsi="GHEA Grapalat" w:cs="Calibri"/>
                <w:color w:val="000000"/>
                <w:sz w:val="12"/>
                <w:szCs w:val="12"/>
                <w:lang w:val="af-ZA"/>
              </w:rPr>
              <w:t xml:space="preserve"> 81, </w:t>
            </w:r>
            <w:r w:rsidRPr="008456B2">
              <w:rPr>
                <w:rFonts w:ascii="GHEA Grapalat" w:hAnsi="GHEA Grapalat" w:cs="Calibri"/>
                <w:color w:val="000000"/>
                <w:sz w:val="12"/>
                <w:szCs w:val="12"/>
              </w:rPr>
              <w:t>բենզինի</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հագեցած</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գոլորշիների</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ճնշումը</w:t>
            </w:r>
            <w:r w:rsidRPr="008456B2">
              <w:rPr>
                <w:rFonts w:ascii="GHEA Grapalat" w:hAnsi="GHEA Grapalat" w:cs="Calibri"/>
                <w:color w:val="000000"/>
                <w:sz w:val="12"/>
                <w:szCs w:val="12"/>
                <w:lang w:val="af-ZA"/>
              </w:rPr>
              <w:t>` 45-</w:t>
            </w:r>
            <w:r w:rsidRPr="008456B2">
              <w:rPr>
                <w:rFonts w:ascii="GHEA Grapalat" w:hAnsi="GHEA Grapalat" w:cs="Calibri"/>
                <w:color w:val="000000"/>
                <w:sz w:val="12"/>
                <w:szCs w:val="12"/>
              </w:rPr>
              <w:t>ից</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մինչև</w:t>
            </w:r>
            <w:r w:rsidRPr="008456B2">
              <w:rPr>
                <w:rFonts w:ascii="GHEA Grapalat" w:hAnsi="GHEA Grapalat" w:cs="Calibri"/>
                <w:color w:val="000000"/>
                <w:sz w:val="12"/>
                <w:szCs w:val="12"/>
                <w:lang w:val="af-ZA"/>
              </w:rPr>
              <w:t xml:space="preserve"> 100 </w:t>
            </w:r>
            <w:r w:rsidRPr="008456B2">
              <w:rPr>
                <w:rFonts w:ascii="GHEA Grapalat" w:hAnsi="GHEA Grapalat" w:cs="Calibri"/>
                <w:color w:val="000000"/>
                <w:sz w:val="12"/>
                <w:szCs w:val="12"/>
              </w:rPr>
              <w:t>կՊա</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կապարի</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պարունակությունը</w:t>
            </w:r>
            <w:r w:rsidRPr="008456B2">
              <w:rPr>
                <w:rFonts w:ascii="GHEA Grapalat" w:hAnsi="GHEA Grapalat" w:cs="Calibri"/>
                <w:color w:val="000000"/>
                <w:sz w:val="12"/>
                <w:szCs w:val="12"/>
                <w:lang w:val="af-ZA"/>
              </w:rPr>
              <w:t xml:space="preserve"> 5 </w:t>
            </w:r>
            <w:r w:rsidRPr="008456B2">
              <w:rPr>
                <w:rFonts w:ascii="GHEA Grapalat" w:hAnsi="GHEA Grapalat" w:cs="Calibri"/>
                <w:color w:val="000000"/>
                <w:sz w:val="12"/>
                <w:szCs w:val="12"/>
              </w:rPr>
              <w:t>մգ</w:t>
            </w:r>
            <w:r w:rsidRPr="008456B2">
              <w:rPr>
                <w:rFonts w:ascii="GHEA Grapalat" w:hAnsi="GHEA Grapalat" w:cs="Calibri"/>
                <w:color w:val="000000"/>
                <w:sz w:val="12"/>
                <w:szCs w:val="12"/>
                <w:lang w:val="af-ZA"/>
              </w:rPr>
              <w:t>/</w:t>
            </w:r>
            <w:r w:rsidRPr="008456B2">
              <w:rPr>
                <w:rFonts w:ascii="GHEA Grapalat" w:hAnsi="GHEA Grapalat" w:cs="Calibri"/>
                <w:color w:val="000000"/>
                <w:sz w:val="12"/>
                <w:szCs w:val="12"/>
              </w:rPr>
              <w:t>դմ</w:t>
            </w:r>
            <w:r w:rsidRPr="008456B2">
              <w:rPr>
                <w:rFonts w:ascii="GHEA Grapalat" w:hAnsi="GHEA Grapalat" w:cs="Calibri"/>
                <w:color w:val="000000"/>
                <w:sz w:val="12"/>
                <w:szCs w:val="12"/>
                <w:lang w:val="af-ZA"/>
              </w:rPr>
              <w:t>3-</w:t>
            </w:r>
            <w:r w:rsidRPr="008456B2">
              <w:rPr>
                <w:rFonts w:ascii="GHEA Grapalat" w:hAnsi="GHEA Grapalat" w:cs="Calibri"/>
                <w:color w:val="000000"/>
                <w:sz w:val="12"/>
                <w:szCs w:val="12"/>
              </w:rPr>
              <w:t>ից</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ոչ</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ավելի</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բենզոլի</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ծավալային</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մասը</w:t>
            </w:r>
            <w:r w:rsidRPr="008456B2">
              <w:rPr>
                <w:rFonts w:ascii="GHEA Grapalat" w:hAnsi="GHEA Grapalat" w:cs="Calibri"/>
                <w:color w:val="000000"/>
                <w:sz w:val="12"/>
                <w:szCs w:val="12"/>
                <w:lang w:val="af-ZA"/>
              </w:rPr>
              <w:t xml:space="preserve"> 1 %-</w:t>
            </w:r>
            <w:r w:rsidRPr="008456B2">
              <w:rPr>
                <w:rFonts w:ascii="GHEA Grapalat" w:hAnsi="GHEA Grapalat" w:cs="Calibri"/>
                <w:color w:val="000000"/>
                <w:sz w:val="12"/>
                <w:szCs w:val="12"/>
              </w:rPr>
              <w:t>ից</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ոչ</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ավելի</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խտությունը</w:t>
            </w:r>
            <w:r w:rsidRPr="008456B2">
              <w:rPr>
                <w:rFonts w:ascii="GHEA Grapalat" w:hAnsi="GHEA Grapalat" w:cs="Calibri"/>
                <w:color w:val="000000"/>
                <w:sz w:val="12"/>
                <w:szCs w:val="12"/>
                <w:lang w:val="af-ZA"/>
              </w:rPr>
              <w:t xml:space="preserve">` 15 °C </w:t>
            </w:r>
            <w:r w:rsidRPr="008456B2">
              <w:rPr>
                <w:rFonts w:ascii="GHEA Grapalat" w:hAnsi="GHEA Grapalat" w:cs="Calibri"/>
                <w:color w:val="000000"/>
                <w:sz w:val="12"/>
                <w:szCs w:val="12"/>
              </w:rPr>
              <w:t>ջերմաստիճանում՝</w:t>
            </w:r>
            <w:r w:rsidRPr="008456B2">
              <w:rPr>
                <w:rFonts w:ascii="GHEA Grapalat" w:hAnsi="GHEA Grapalat" w:cs="Calibri"/>
                <w:color w:val="000000"/>
                <w:sz w:val="12"/>
                <w:szCs w:val="12"/>
                <w:lang w:val="af-ZA"/>
              </w:rPr>
              <w:t xml:space="preserve"> 720-</w:t>
            </w:r>
            <w:r w:rsidRPr="008456B2">
              <w:rPr>
                <w:rFonts w:ascii="GHEA Grapalat" w:hAnsi="GHEA Grapalat" w:cs="Calibri"/>
                <w:color w:val="000000"/>
                <w:sz w:val="12"/>
                <w:szCs w:val="12"/>
              </w:rPr>
              <w:t>ից</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մինչև</w:t>
            </w:r>
            <w:r w:rsidRPr="008456B2">
              <w:rPr>
                <w:rFonts w:ascii="GHEA Grapalat" w:hAnsi="GHEA Grapalat" w:cs="Calibri"/>
                <w:color w:val="000000"/>
                <w:sz w:val="12"/>
                <w:szCs w:val="12"/>
                <w:lang w:val="af-ZA"/>
              </w:rPr>
              <w:t xml:space="preserve"> 775 </w:t>
            </w:r>
            <w:r w:rsidRPr="008456B2">
              <w:rPr>
                <w:rFonts w:ascii="GHEA Grapalat" w:hAnsi="GHEA Grapalat" w:cs="Calibri"/>
                <w:color w:val="000000"/>
                <w:sz w:val="12"/>
                <w:szCs w:val="12"/>
              </w:rPr>
              <w:t>կգ</w:t>
            </w:r>
            <w:r w:rsidRPr="008456B2">
              <w:rPr>
                <w:rFonts w:ascii="GHEA Grapalat" w:hAnsi="GHEA Grapalat" w:cs="Calibri"/>
                <w:color w:val="000000"/>
                <w:sz w:val="12"/>
                <w:szCs w:val="12"/>
                <w:lang w:val="af-ZA"/>
              </w:rPr>
              <w:t>/</w:t>
            </w:r>
            <w:r w:rsidRPr="008456B2">
              <w:rPr>
                <w:rFonts w:ascii="GHEA Grapalat" w:hAnsi="GHEA Grapalat" w:cs="Calibri"/>
                <w:color w:val="000000"/>
                <w:sz w:val="12"/>
                <w:szCs w:val="12"/>
              </w:rPr>
              <w:t>մ</w:t>
            </w:r>
            <w:r w:rsidRPr="008456B2">
              <w:rPr>
                <w:rFonts w:ascii="GHEA Grapalat" w:hAnsi="GHEA Grapalat" w:cs="Calibri"/>
                <w:color w:val="000000"/>
                <w:sz w:val="12"/>
                <w:szCs w:val="12"/>
                <w:lang w:val="af-ZA"/>
              </w:rPr>
              <w:t xml:space="preserve">3, </w:t>
            </w:r>
            <w:r w:rsidRPr="008456B2">
              <w:rPr>
                <w:rFonts w:ascii="GHEA Grapalat" w:hAnsi="GHEA Grapalat" w:cs="Calibri"/>
                <w:color w:val="000000"/>
                <w:sz w:val="12"/>
                <w:szCs w:val="12"/>
              </w:rPr>
              <w:t>ծծմբի</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պարունակությունը</w:t>
            </w:r>
            <w:r w:rsidRPr="008456B2">
              <w:rPr>
                <w:rFonts w:ascii="GHEA Grapalat" w:hAnsi="GHEA Grapalat" w:cs="Calibri"/>
                <w:color w:val="000000"/>
                <w:sz w:val="12"/>
                <w:szCs w:val="12"/>
                <w:lang w:val="af-ZA"/>
              </w:rPr>
              <w:t xml:space="preserve">` 10 </w:t>
            </w:r>
            <w:r w:rsidRPr="008456B2">
              <w:rPr>
                <w:rFonts w:ascii="GHEA Grapalat" w:hAnsi="GHEA Grapalat" w:cs="Calibri"/>
                <w:color w:val="000000"/>
                <w:sz w:val="12"/>
                <w:szCs w:val="12"/>
              </w:rPr>
              <w:t>մգ</w:t>
            </w:r>
            <w:r w:rsidRPr="008456B2">
              <w:rPr>
                <w:rFonts w:ascii="GHEA Grapalat" w:hAnsi="GHEA Grapalat" w:cs="Calibri"/>
                <w:color w:val="000000"/>
                <w:sz w:val="12"/>
                <w:szCs w:val="12"/>
                <w:lang w:val="af-ZA"/>
              </w:rPr>
              <w:t>/</w:t>
            </w:r>
            <w:r w:rsidRPr="008456B2">
              <w:rPr>
                <w:rFonts w:ascii="GHEA Grapalat" w:hAnsi="GHEA Grapalat" w:cs="Calibri"/>
                <w:color w:val="000000"/>
                <w:sz w:val="12"/>
                <w:szCs w:val="12"/>
              </w:rPr>
              <w:t>կգ</w:t>
            </w:r>
            <w:r w:rsidRPr="008456B2">
              <w:rPr>
                <w:rFonts w:ascii="GHEA Grapalat" w:hAnsi="GHEA Grapalat" w:cs="Calibri"/>
                <w:color w:val="000000"/>
                <w:sz w:val="12"/>
                <w:szCs w:val="12"/>
                <w:lang w:val="af-ZA"/>
              </w:rPr>
              <w:t>-</w:t>
            </w:r>
            <w:r w:rsidRPr="008456B2">
              <w:rPr>
                <w:rFonts w:ascii="GHEA Grapalat" w:hAnsi="GHEA Grapalat" w:cs="Calibri"/>
                <w:color w:val="000000"/>
                <w:sz w:val="12"/>
                <w:szCs w:val="12"/>
              </w:rPr>
              <w:t>ից</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ոչ</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ավելի</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թթվածնի</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զանգվածային</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մասը</w:t>
            </w:r>
            <w:r w:rsidRPr="008456B2">
              <w:rPr>
                <w:rFonts w:ascii="GHEA Grapalat" w:hAnsi="GHEA Grapalat" w:cs="Calibri"/>
                <w:color w:val="000000"/>
                <w:sz w:val="12"/>
                <w:szCs w:val="12"/>
                <w:lang w:val="af-ZA"/>
              </w:rPr>
              <w:t>` 2,7 %-</w:t>
            </w:r>
            <w:r w:rsidRPr="008456B2">
              <w:rPr>
                <w:rFonts w:ascii="GHEA Grapalat" w:hAnsi="GHEA Grapalat" w:cs="Calibri"/>
                <w:color w:val="000000"/>
                <w:sz w:val="12"/>
                <w:szCs w:val="12"/>
              </w:rPr>
              <w:t>ից</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ոչ</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ավելի</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օքսիդիչների</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ծավալային</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մասը</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ոչ</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ավելի</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մեթանոլ</w:t>
            </w:r>
            <w:r w:rsidRPr="008456B2">
              <w:rPr>
                <w:rFonts w:ascii="GHEA Grapalat" w:hAnsi="GHEA Grapalat" w:cs="Calibri"/>
                <w:color w:val="000000"/>
                <w:sz w:val="12"/>
                <w:szCs w:val="12"/>
                <w:lang w:val="af-ZA"/>
              </w:rPr>
              <w:t xml:space="preserve">-3 %, </w:t>
            </w:r>
            <w:r w:rsidRPr="008456B2">
              <w:rPr>
                <w:rFonts w:ascii="GHEA Grapalat" w:hAnsi="GHEA Grapalat" w:cs="Calibri"/>
                <w:color w:val="000000"/>
                <w:sz w:val="12"/>
                <w:szCs w:val="12"/>
              </w:rPr>
              <w:t>էթանոլ</w:t>
            </w:r>
            <w:r w:rsidRPr="008456B2">
              <w:rPr>
                <w:rFonts w:ascii="GHEA Grapalat" w:hAnsi="GHEA Grapalat" w:cs="Calibri"/>
                <w:color w:val="000000"/>
                <w:sz w:val="12"/>
                <w:szCs w:val="12"/>
                <w:lang w:val="af-ZA"/>
              </w:rPr>
              <w:t xml:space="preserve">-5 %, </w:t>
            </w:r>
            <w:r w:rsidRPr="008456B2">
              <w:rPr>
                <w:rFonts w:ascii="GHEA Grapalat" w:hAnsi="GHEA Grapalat" w:cs="Calibri"/>
                <w:color w:val="000000"/>
                <w:sz w:val="12"/>
                <w:szCs w:val="12"/>
              </w:rPr>
              <w:t>իզոպրոպիլ</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սպիրտ</w:t>
            </w:r>
            <w:r w:rsidRPr="008456B2">
              <w:rPr>
                <w:rFonts w:ascii="GHEA Grapalat" w:hAnsi="GHEA Grapalat" w:cs="Calibri"/>
                <w:color w:val="000000"/>
                <w:sz w:val="12"/>
                <w:szCs w:val="12"/>
                <w:lang w:val="af-ZA"/>
              </w:rPr>
              <w:t xml:space="preserve">-10%, </w:t>
            </w:r>
            <w:r w:rsidRPr="008456B2">
              <w:rPr>
                <w:rFonts w:ascii="GHEA Grapalat" w:hAnsi="GHEA Grapalat" w:cs="Calibri"/>
                <w:color w:val="000000"/>
                <w:sz w:val="12"/>
                <w:szCs w:val="12"/>
              </w:rPr>
              <w:t>իզոբուտիլ</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սպիրտ</w:t>
            </w:r>
            <w:r w:rsidRPr="008456B2">
              <w:rPr>
                <w:rFonts w:ascii="GHEA Grapalat" w:hAnsi="GHEA Grapalat" w:cs="Calibri"/>
                <w:color w:val="000000"/>
                <w:sz w:val="12"/>
                <w:szCs w:val="12"/>
                <w:lang w:val="af-ZA"/>
              </w:rPr>
              <w:t xml:space="preserve">-10 %, </w:t>
            </w:r>
            <w:r w:rsidRPr="008456B2">
              <w:rPr>
                <w:rFonts w:ascii="GHEA Grapalat" w:hAnsi="GHEA Grapalat" w:cs="Calibri"/>
                <w:color w:val="000000"/>
                <w:sz w:val="12"/>
                <w:szCs w:val="12"/>
              </w:rPr>
              <w:t>եռաբութիլ</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սպիրտ</w:t>
            </w:r>
            <w:r w:rsidRPr="008456B2">
              <w:rPr>
                <w:rFonts w:ascii="GHEA Grapalat" w:hAnsi="GHEA Grapalat" w:cs="Calibri"/>
                <w:color w:val="000000"/>
                <w:sz w:val="12"/>
                <w:szCs w:val="12"/>
                <w:lang w:val="af-ZA"/>
              </w:rPr>
              <w:t xml:space="preserve">-7 %, </w:t>
            </w:r>
            <w:r w:rsidRPr="008456B2">
              <w:rPr>
                <w:rFonts w:ascii="GHEA Grapalat" w:hAnsi="GHEA Grapalat" w:cs="Calibri"/>
                <w:color w:val="000000"/>
                <w:sz w:val="12"/>
                <w:szCs w:val="12"/>
              </w:rPr>
              <w:t>եթերներ</w:t>
            </w:r>
            <w:r w:rsidRPr="008456B2">
              <w:rPr>
                <w:rFonts w:ascii="GHEA Grapalat" w:hAnsi="GHEA Grapalat" w:cs="Calibri"/>
                <w:color w:val="000000"/>
                <w:sz w:val="12"/>
                <w:szCs w:val="12"/>
                <w:lang w:val="af-ZA"/>
              </w:rPr>
              <w:t xml:space="preserve"> (C5</w:t>
            </w:r>
            <w:r w:rsidRPr="008456B2">
              <w:rPr>
                <w:rFonts w:ascii="GHEA Grapalat" w:hAnsi="GHEA Grapalat" w:cs="Calibri"/>
                <w:color w:val="000000"/>
                <w:sz w:val="12"/>
                <w:szCs w:val="12"/>
              </w:rPr>
              <w:t>և</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ավելի</w:t>
            </w:r>
            <w:r w:rsidRPr="008456B2">
              <w:rPr>
                <w:rFonts w:ascii="GHEA Grapalat" w:hAnsi="GHEA Grapalat" w:cs="Calibri"/>
                <w:color w:val="000000"/>
                <w:sz w:val="12"/>
                <w:szCs w:val="12"/>
                <w:lang w:val="af-ZA"/>
              </w:rPr>
              <w:t xml:space="preserve">)-15 %, </w:t>
            </w:r>
            <w:r w:rsidRPr="008456B2">
              <w:rPr>
                <w:rFonts w:ascii="GHEA Grapalat" w:hAnsi="GHEA Grapalat" w:cs="Calibri"/>
                <w:color w:val="000000"/>
                <w:sz w:val="12"/>
                <w:szCs w:val="12"/>
              </w:rPr>
              <w:t>այլ</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օքսիդիչներ</w:t>
            </w:r>
            <w:r w:rsidRPr="008456B2">
              <w:rPr>
                <w:rFonts w:ascii="GHEA Grapalat" w:hAnsi="GHEA Grapalat" w:cs="Calibri"/>
                <w:color w:val="000000"/>
                <w:sz w:val="12"/>
                <w:szCs w:val="12"/>
                <w:lang w:val="af-ZA"/>
              </w:rPr>
              <w:t xml:space="preserve">-10 %, </w:t>
            </w:r>
            <w:r w:rsidRPr="008456B2">
              <w:rPr>
                <w:rFonts w:ascii="GHEA Grapalat" w:hAnsi="GHEA Grapalat" w:cs="Calibri"/>
                <w:color w:val="000000"/>
                <w:sz w:val="12"/>
                <w:szCs w:val="12"/>
              </w:rPr>
              <w:t>անվտանգությունը</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մակնշումը</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և</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փաթեթավորումը</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ըստ</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ՀՀ</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կառավարության</w:t>
            </w:r>
            <w:r w:rsidRPr="008456B2">
              <w:rPr>
                <w:rFonts w:ascii="GHEA Grapalat" w:hAnsi="GHEA Grapalat" w:cs="Calibri"/>
                <w:color w:val="000000"/>
                <w:sz w:val="12"/>
                <w:szCs w:val="12"/>
                <w:lang w:val="af-ZA"/>
              </w:rPr>
              <w:t xml:space="preserve"> 2004</w:t>
            </w:r>
            <w:r w:rsidRPr="008456B2">
              <w:rPr>
                <w:rFonts w:ascii="GHEA Grapalat" w:hAnsi="GHEA Grapalat" w:cs="Calibri"/>
                <w:color w:val="000000"/>
                <w:sz w:val="12"/>
                <w:szCs w:val="12"/>
              </w:rPr>
              <w:t>թ</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նոյեմբերի</w:t>
            </w:r>
            <w:r w:rsidRPr="008456B2">
              <w:rPr>
                <w:rFonts w:ascii="GHEA Grapalat" w:hAnsi="GHEA Grapalat" w:cs="Calibri"/>
                <w:color w:val="000000"/>
                <w:sz w:val="12"/>
                <w:szCs w:val="12"/>
                <w:lang w:val="af-ZA"/>
              </w:rPr>
              <w:t xml:space="preserve"> 11-</w:t>
            </w:r>
            <w:r w:rsidRPr="008456B2">
              <w:rPr>
                <w:rFonts w:ascii="GHEA Grapalat" w:hAnsi="GHEA Grapalat" w:cs="Calibri"/>
                <w:color w:val="000000"/>
                <w:sz w:val="12"/>
                <w:szCs w:val="12"/>
              </w:rPr>
              <w:t>ի</w:t>
            </w:r>
            <w:r w:rsidRPr="008456B2">
              <w:rPr>
                <w:rFonts w:ascii="GHEA Grapalat" w:hAnsi="GHEA Grapalat" w:cs="Calibri"/>
                <w:color w:val="000000"/>
                <w:sz w:val="12"/>
                <w:szCs w:val="12"/>
                <w:lang w:val="af-ZA"/>
              </w:rPr>
              <w:t xml:space="preserve"> N 1592-</w:t>
            </w:r>
            <w:r w:rsidRPr="008456B2">
              <w:rPr>
                <w:rFonts w:ascii="GHEA Grapalat" w:hAnsi="GHEA Grapalat" w:cs="Calibri"/>
                <w:color w:val="000000"/>
                <w:sz w:val="12"/>
                <w:szCs w:val="12"/>
              </w:rPr>
              <w:t>Ն</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որոշմամբ</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հաստատված</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Ներքին</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այրման</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շարժիչային</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վառելիքների</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տեխնիկական</w:t>
            </w:r>
            <w:r w:rsidRPr="008456B2">
              <w:rPr>
                <w:rFonts w:ascii="GHEA Grapalat" w:hAnsi="GHEA Grapalat" w:cs="Calibri"/>
                <w:color w:val="000000"/>
                <w:sz w:val="12"/>
                <w:szCs w:val="12"/>
                <w:lang w:val="af-ZA"/>
              </w:rPr>
              <w:t xml:space="preserve"> </w:t>
            </w:r>
            <w:r w:rsidRPr="008456B2">
              <w:rPr>
                <w:rFonts w:ascii="GHEA Grapalat" w:hAnsi="GHEA Grapalat" w:cs="Calibri"/>
                <w:color w:val="000000"/>
                <w:sz w:val="12"/>
                <w:szCs w:val="12"/>
              </w:rPr>
              <w:t>կանոնակարգի</w:t>
            </w:r>
            <w:r w:rsidRPr="008456B2">
              <w:rPr>
                <w:rFonts w:ascii="GHEA Grapalat" w:hAnsi="GHEA Grapalat" w:cs="Calibri"/>
                <w:color w:val="000000"/>
                <w:sz w:val="12"/>
                <w:szCs w:val="12"/>
                <w:lang w:val="af-ZA"/>
              </w:rPr>
              <w:t xml:space="preserve">» </w:t>
            </w:r>
          </w:p>
          <w:p w14:paraId="06FCA3D5" w14:textId="07B8D5A0" w:rsidR="006102CF" w:rsidRPr="001974C9" w:rsidRDefault="006102CF" w:rsidP="008E1509">
            <w:pPr>
              <w:rPr>
                <w:rFonts w:ascii="Arial" w:hAnsi="Arial" w:cs="Arial"/>
                <w:sz w:val="12"/>
                <w:szCs w:val="12"/>
                <w:lang w:val="af-ZA"/>
              </w:rPr>
            </w:pPr>
          </w:p>
        </w:tc>
        <w:tc>
          <w:tcPr>
            <w:tcW w:w="822" w:type="dxa"/>
            <w:tcBorders>
              <w:top w:val="single" w:sz="4" w:space="0" w:color="auto"/>
              <w:left w:val="single" w:sz="4" w:space="0" w:color="auto"/>
              <w:bottom w:val="single" w:sz="4" w:space="0" w:color="auto"/>
              <w:right w:val="single" w:sz="4" w:space="0" w:color="auto"/>
            </w:tcBorders>
            <w:shd w:val="clear" w:color="000000" w:fill="FFFFFF"/>
            <w:vAlign w:val="center"/>
          </w:tcPr>
          <w:p w14:paraId="417B58D4" w14:textId="1D50EE3C" w:rsidR="006102CF" w:rsidRPr="000B575E" w:rsidRDefault="008456B2" w:rsidP="008E1509">
            <w:pPr>
              <w:rPr>
                <w:rFonts w:ascii="GHEA Grapalat" w:hAnsi="GHEA Grapalat"/>
                <w:sz w:val="20"/>
              </w:rPr>
            </w:pPr>
            <w:r>
              <w:rPr>
                <w:rFonts w:ascii="GHEA Grapalat" w:hAnsi="GHEA Grapalat"/>
                <w:sz w:val="20"/>
              </w:rPr>
              <w:t>լիտր</w:t>
            </w:r>
          </w:p>
        </w:tc>
        <w:tc>
          <w:tcPr>
            <w:tcW w:w="879" w:type="dxa"/>
          </w:tcPr>
          <w:p w14:paraId="37B2426C" w14:textId="77777777" w:rsidR="006102CF" w:rsidRPr="00A71D81" w:rsidRDefault="006102CF" w:rsidP="008E1509">
            <w:pPr>
              <w:jc w:val="center"/>
              <w:rPr>
                <w:rFonts w:ascii="GHEA Grapalat" w:hAnsi="GHEA Grapalat"/>
                <w:sz w:val="20"/>
              </w:rPr>
            </w:pPr>
          </w:p>
        </w:tc>
        <w:tc>
          <w:tcPr>
            <w:tcW w:w="907" w:type="dxa"/>
          </w:tcPr>
          <w:p w14:paraId="4CAAEF4B" w14:textId="77777777" w:rsidR="006102CF" w:rsidRPr="00A71D81" w:rsidRDefault="006102CF" w:rsidP="008E1509">
            <w:pPr>
              <w:jc w:val="center"/>
              <w:rPr>
                <w:rFonts w:ascii="GHEA Grapalat" w:hAnsi="GHEA Grapalat"/>
                <w:sz w:val="20"/>
              </w:rPr>
            </w:pPr>
          </w:p>
        </w:tc>
        <w:tc>
          <w:tcPr>
            <w:tcW w:w="765" w:type="dxa"/>
            <w:tcBorders>
              <w:top w:val="single" w:sz="4" w:space="0" w:color="auto"/>
              <w:left w:val="single" w:sz="4" w:space="0" w:color="auto"/>
              <w:bottom w:val="single" w:sz="4" w:space="0" w:color="auto"/>
              <w:right w:val="single" w:sz="4" w:space="0" w:color="auto"/>
            </w:tcBorders>
            <w:shd w:val="clear" w:color="000000" w:fill="FFFFFF"/>
            <w:vAlign w:val="bottom"/>
          </w:tcPr>
          <w:p w14:paraId="54AAE3B7" w14:textId="44D0239A" w:rsidR="006102CF" w:rsidRPr="00A71D81" w:rsidRDefault="008456B2" w:rsidP="008E1509">
            <w:pPr>
              <w:jc w:val="center"/>
              <w:rPr>
                <w:rFonts w:ascii="GHEA Grapalat" w:hAnsi="GHEA Grapalat"/>
                <w:sz w:val="20"/>
              </w:rPr>
            </w:pPr>
            <w:r>
              <w:rPr>
                <w:rFonts w:ascii="GHEA Grapalat" w:hAnsi="GHEA Grapalat"/>
                <w:sz w:val="20"/>
              </w:rPr>
              <w:t>1080</w:t>
            </w:r>
          </w:p>
        </w:tc>
        <w:tc>
          <w:tcPr>
            <w:tcW w:w="1210" w:type="dxa"/>
          </w:tcPr>
          <w:p w14:paraId="3AEECAA8" w14:textId="5C345DB2" w:rsidR="006102CF" w:rsidRPr="00A71D81" w:rsidRDefault="009B17C8" w:rsidP="008E1509">
            <w:pPr>
              <w:jc w:val="center"/>
              <w:rPr>
                <w:rFonts w:ascii="GHEA Grapalat" w:hAnsi="GHEA Grapalat"/>
                <w:sz w:val="20"/>
              </w:rPr>
            </w:pPr>
            <w:r>
              <w:rPr>
                <w:rFonts w:ascii="Sylfaen" w:hAnsi="Sylfaen" w:cs="Sylfaen"/>
                <w:color w:val="000000"/>
                <w:sz w:val="14"/>
                <w:szCs w:val="14"/>
              </w:rPr>
              <w:t>Ավան Խուդյակով փ.</w:t>
            </w:r>
          </w:p>
        </w:tc>
        <w:tc>
          <w:tcPr>
            <w:tcW w:w="927" w:type="dxa"/>
            <w:vAlign w:val="center"/>
          </w:tcPr>
          <w:p w14:paraId="75E16D70" w14:textId="5F76CE4F" w:rsidR="006102CF" w:rsidRPr="00A71D81" w:rsidRDefault="006102CF" w:rsidP="008E1509">
            <w:pPr>
              <w:jc w:val="center"/>
              <w:rPr>
                <w:rFonts w:ascii="GHEA Grapalat" w:hAnsi="GHEA Grapalat"/>
                <w:sz w:val="20"/>
              </w:rPr>
            </w:pPr>
            <w:r w:rsidRPr="00251D50">
              <w:rPr>
                <w:rFonts w:ascii="Sylfaen" w:hAnsi="Sylfaen" w:cs="Sylfaen"/>
                <w:color w:val="000000"/>
                <w:sz w:val="14"/>
                <w:szCs w:val="14"/>
              </w:rPr>
              <w:t>Ըստ պատվերի</w:t>
            </w:r>
          </w:p>
        </w:tc>
        <w:tc>
          <w:tcPr>
            <w:tcW w:w="1281" w:type="dxa"/>
            <w:vAlign w:val="center"/>
          </w:tcPr>
          <w:p w14:paraId="64305CCB" w14:textId="33E0152F" w:rsidR="006102CF" w:rsidRPr="00A86F03" w:rsidRDefault="006102CF" w:rsidP="008E1509">
            <w:pPr>
              <w:jc w:val="center"/>
              <w:rPr>
                <w:rFonts w:ascii="GHEA Grapalat" w:hAnsi="GHEA Grapalat"/>
                <w:sz w:val="18"/>
                <w:szCs w:val="18"/>
              </w:rPr>
            </w:pPr>
            <w:r>
              <w:rPr>
                <w:rFonts w:ascii="Sylfaen" w:hAnsi="Sylfaen" w:cs="Sylfaen"/>
                <w:color w:val="000000"/>
                <w:sz w:val="14"/>
                <w:szCs w:val="14"/>
              </w:rPr>
              <w:t>Մինչև 25.12.2023</w:t>
            </w:r>
            <w:r w:rsidRPr="00251D50">
              <w:rPr>
                <w:rFonts w:ascii="Sylfaen" w:hAnsi="Sylfaen" w:cs="Sylfaen"/>
                <w:color w:val="000000"/>
                <w:sz w:val="14"/>
                <w:szCs w:val="14"/>
              </w:rPr>
              <w:t>թ</w:t>
            </w:r>
          </w:p>
        </w:tc>
      </w:tr>
    </w:tbl>
    <w:p w14:paraId="24EEACF2" w14:textId="77777777" w:rsidR="00D10B0C" w:rsidRPr="00A71D81" w:rsidRDefault="00D10B0C" w:rsidP="00D10310">
      <w:pPr>
        <w:pStyle w:val="3"/>
        <w:spacing w:line="240" w:lineRule="auto"/>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11FD945D" w14:textId="77777777" w:rsidR="0033759F" w:rsidRPr="00420C41" w:rsidRDefault="0033759F" w:rsidP="0033759F">
      <w:pPr>
        <w:jc w:val="both"/>
        <w:rPr>
          <w:rFonts w:ascii="GHEA Grapalat" w:hAnsi="GHEA Grapalat"/>
          <w:i/>
          <w:sz w:val="18"/>
          <w:szCs w:val="18"/>
          <w:lang w:val="pt-BR"/>
        </w:rPr>
      </w:pPr>
      <w:r w:rsidRPr="00882EFF">
        <w:rPr>
          <w:rFonts w:ascii="GHEA Grapalat" w:hAnsi="GHEA Grapalat"/>
          <w:sz w:val="20"/>
          <w:lang w:val="af-ZA"/>
        </w:rPr>
        <w:t xml:space="preserve">  </w:t>
      </w:r>
      <w:r w:rsidRPr="00882EFF">
        <w:rPr>
          <w:rFonts w:ascii="GHEA Grapalat" w:hAnsi="GHEA Grapalat"/>
          <w:sz w:val="20"/>
          <w:lang w:val="pt-BR"/>
        </w:rPr>
        <w:t xml:space="preserve"> </w:t>
      </w:r>
      <w:r w:rsidRPr="00882EFF">
        <w:rPr>
          <w:rFonts w:ascii="GHEA Grapalat" w:hAnsi="GHEA Grapalat"/>
          <w:i/>
          <w:sz w:val="18"/>
          <w:szCs w:val="18"/>
          <w:lang w:val="pt-BR"/>
        </w:rPr>
        <w:t>*</w:t>
      </w:r>
      <w:r w:rsidRPr="00882EFF">
        <w:rPr>
          <w:rFonts w:ascii="GHEA Grapalat" w:hAnsi="GHEA Grapalat"/>
          <w:sz w:val="20"/>
          <w:lang w:val="hy-AM"/>
        </w:rPr>
        <w:t>**</w:t>
      </w:r>
      <w:r w:rsidRPr="00882EFF">
        <w:rPr>
          <w:rFonts w:ascii="GHEA Grapalat" w:hAnsi="GHEA Grapalat"/>
          <w:i/>
          <w:sz w:val="18"/>
          <w:szCs w:val="18"/>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2952997F" w14:textId="77777777" w:rsidR="0033759F" w:rsidRPr="00882EFF" w:rsidRDefault="0033759F" w:rsidP="0033759F">
      <w:pPr>
        <w:jc w:val="both"/>
        <w:rPr>
          <w:rFonts w:ascii="GHEA Grapalat" w:hAnsi="GHEA Grapalat"/>
          <w:i/>
          <w:sz w:val="18"/>
          <w:szCs w:val="18"/>
          <w:lang w:val="pt-BR"/>
        </w:rPr>
      </w:pPr>
    </w:p>
    <w:p w14:paraId="60D7600C" w14:textId="77777777" w:rsidR="0033759F" w:rsidRPr="00882EFF" w:rsidRDefault="0033759F" w:rsidP="0033759F">
      <w:pPr>
        <w:jc w:val="both"/>
        <w:rPr>
          <w:rFonts w:ascii="GHEA Grapalat" w:hAnsi="GHEA Grapalat" w:cs="Sylfaen"/>
          <w:i/>
          <w:sz w:val="18"/>
          <w:szCs w:val="18"/>
          <w:lang w:val="pt-BR"/>
        </w:rPr>
      </w:pPr>
      <w:r w:rsidRPr="00882EFF">
        <w:rPr>
          <w:rFonts w:ascii="GHEA Grapalat" w:hAnsi="GHEA Grapalat"/>
          <w:lang w:val="hy-AM"/>
        </w:rPr>
        <w:t>***</w:t>
      </w:r>
      <w:r w:rsidRPr="00882EFF">
        <w:rPr>
          <w:rFonts w:ascii="GHEA Grapalat" w:hAnsi="GHEA Grapalat"/>
          <w:sz w:val="20"/>
          <w:lang w:val="hy-AM"/>
        </w:rPr>
        <w:t>**</w:t>
      </w:r>
      <w:r w:rsidRPr="00882EFF">
        <w:rPr>
          <w:rFonts w:ascii="GHEA Grapalat" w:hAnsi="GHEA Grapalat"/>
          <w:lang w:val="pt-BR"/>
        </w:rPr>
        <w:t xml:space="preserve"> </w:t>
      </w:r>
      <w:r w:rsidRPr="00882EFF">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882EFF">
        <w:rPr>
          <w:rFonts w:ascii="GHEA Grapalat" w:hAnsi="GHEA Grapalat" w:cs="Sylfaen"/>
          <w:i/>
          <w:sz w:val="18"/>
          <w:szCs w:val="18"/>
          <w:lang w:val="hy-AM"/>
        </w:rPr>
        <w:t>դրանցից բավարար գնահատվածները</w:t>
      </w:r>
      <w:r w:rsidRPr="00882EFF">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418C8E11" w14:textId="77777777" w:rsidR="0033759F" w:rsidRDefault="0033759F" w:rsidP="0033759F">
      <w:pPr>
        <w:pStyle w:val="af2"/>
        <w:jc w:val="both"/>
        <w:rPr>
          <w:rFonts w:ascii="GHEA Grapalat" w:hAnsi="GHEA Grapalat" w:cs="Sylfaen"/>
          <w:i/>
          <w:sz w:val="18"/>
          <w:szCs w:val="18"/>
          <w:lang w:val="pt-BR" w:eastAsia="en-US"/>
        </w:rPr>
      </w:pPr>
      <w:r w:rsidRPr="00882EFF">
        <w:rPr>
          <w:rFonts w:ascii="GHEA Grapalat" w:hAnsi="GHEA Grapalat" w:cs="Sylfaen"/>
          <w:i/>
          <w:sz w:val="18"/>
          <w:szCs w:val="18"/>
          <w:lang w:val="pt-BR" w:eastAsia="en-US"/>
        </w:rPr>
        <w:t>անվանումը</w:t>
      </w:r>
      <w:r w:rsidRPr="00882EFF" w:rsidDel="00EB35E7">
        <w:rPr>
          <w:rFonts w:ascii="GHEA Grapalat" w:hAnsi="GHEA Grapalat" w:cs="Sylfaen"/>
          <w:i/>
          <w:sz w:val="18"/>
          <w:szCs w:val="18"/>
          <w:lang w:val="pt-BR" w:eastAsia="en-US"/>
        </w:rPr>
        <w:t xml:space="preserve"> </w:t>
      </w:r>
      <w:r w:rsidRPr="00882EFF">
        <w:rPr>
          <w:rFonts w:ascii="GHEA Grapalat" w:hAnsi="GHEA Grapalat" w:cs="Sylfaen"/>
          <w:i/>
          <w:sz w:val="18"/>
          <w:szCs w:val="18"/>
          <w:lang w:val="pt-BR" w:eastAsia="en-US"/>
        </w:rPr>
        <w:t>»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AE2768">
        <w:rPr>
          <w:rFonts w:ascii="GHEA Grapalat" w:hAnsi="GHEA Grapalat" w:cs="Sylfaen"/>
          <w:i/>
          <w:sz w:val="18"/>
          <w:szCs w:val="18"/>
          <w:lang w:val="pt-BR" w:eastAsia="en-US"/>
        </w:rPr>
        <w:t xml:space="preserve"> </w:t>
      </w:r>
    </w:p>
    <w:p w14:paraId="662C006F" w14:textId="77777777" w:rsidR="0033759F" w:rsidRPr="00AE2768" w:rsidRDefault="0033759F" w:rsidP="0033759F">
      <w:pPr>
        <w:pStyle w:val="af2"/>
        <w:jc w:val="both"/>
        <w:rPr>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7E3F0FD" w14:textId="77777777" w:rsidR="00907CCE" w:rsidRDefault="00907CCE" w:rsidP="00907CCE">
            <w:pPr>
              <w:jc w:val="center"/>
              <w:rPr>
                <w:rFonts w:ascii="Sylfaen" w:hAnsi="Sylfaen"/>
                <w:bCs/>
                <w:sz w:val="20"/>
                <w:highlight w:val="red"/>
                <w:lang w:val="nb-NO"/>
              </w:rPr>
            </w:pPr>
            <w:r>
              <w:rPr>
                <w:rFonts w:ascii="Sylfaen" w:hAnsi="Sylfaen"/>
                <w:bCs/>
                <w:sz w:val="20"/>
                <w:szCs w:val="22"/>
                <w:lang w:val="es-ES"/>
              </w:rPr>
              <w:lastRenderedPageBreak/>
              <w:t>« Թիվ 12 պոլիկլինիկա » ՓԲԸ</w:t>
            </w:r>
          </w:p>
          <w:p w14:paraId="6EA0D720" w14:textId="77777777" w:rsidR="00907CCE" w:rsidRDefault="00907CCE" w:rsidP="00907CCE">
            <w:pPr>
              <w:jc w:val="center"/>
              <w:rPr>
                <w:rFonts w:ascii="Sylfaen" w:hAnsi="Sylfaen"/>
                <w:bCs/>
                <w:sz w:val="20"/>
                <w:lang w:val="pt-BR"/>
              </w:rPr>
            </w:pPr>
            <w:r>
              <w:rPr>
                <w:rFonts w:ascii="Sylfaen" w:hAnsi="Sylfaen" w:cs="Sylfaen"/>
                <w:bCs/>
                <w:sz w:val="20"/>
                <w:lang w:val="hy-AM"/>
              </w:rPr>
              <w:t>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2B69CFD3" w14:textId="77777777" w:rsidR="00907CCE" w:rsidRDefault="00907CCE" w:rsidP="00907CCE">
            <w:pPr>
              <w:tabs>
                <w:tab w:val="left" w:pos="1276"/>
              </w:tabs>
              <w:jc w:val="center"/>
              <w:rPr>
                <w:rFonts w:ascii="Sylfaen" w:hAnsi="Sylfaen" w:cs="Sylfaen"/>
                <w:bCs/>
                <w:sz w:val="20"/>
                <w:szCs w:val="22"/>
                <w:lang w:val="es-ES"/>
              </w:rPr>
            </w:pPr>
            <w:r>
              <w:rPr>
                <w:rFonts w:ascii="Sylfaen" w:hAnsi="Sylfaen" w:cs="Sylfaen"/>
                <w:bCs/>
                <w:sz w:val="20"/>
                <w:lang w:val="ru-RU"/>
              </w:rPr>
              <w:t>Բանկ</w:t>
            </w:r>
            <w:r>
              <w:rPr>
                <w:rFonts w:ascii="Sylfaen" w:hAnsi="Sylfaen" w:cs="Sylfaen"/>
                <w:bCs/>
                <w:sz w:val="20"/>
                <w:lang w:val="nb-NO"/>
              </w:rPr>
              <w:t>` «Հայէկոնոմ</w:t>
            </w:r>
            <w:r>
              <w:rPr>
                <w:rFonts w:ascii="Sylfaen" w:hAnsi="Sylfaen" w:cs="Sylfaen"/>
                <w:bCs/>
                <w:sz w:val="20"/>
                <w:lang w:val="ru-RU"/>
              </w:rPr>
              <w:t>բանկ</w:t>
            </w:r>
            <w:r>
              <w:rPr>
                <w:rFonts w:ascii="Sylfaen" w:hAnsi="Sylfaen" w:cs="Sylfaen"/>
                <w:bCs/>
                <w:sz w:val="20"/>
                <w:lang w:val="pt-BR"/>
              </w:rPr>
              <w:t>»</w:t>
            </w:r>
            <w:r>
              <w:rPr>
                <w:rFonts w:ascii="Sylfaen" w:hAnsi="Sylfaen" w:cs="Sylfaen"/>
                <w:bCs/>
                <w:sz w:val="20"/>
                <w:lang w:val="nb-NO"/>
              </w:rPr>
              <w:t xml:space="preserve">, Խորհրդային  </w:t>
            </w:r>
            <w:r>
              <w:rPr>
                <w:rFonts w:ascii="Sylfaen" w:hAnsi="Sylfaen" w:cs="Sylfaen"/>
                <w:bCs/>
                <w:sz w:val="20"/>
                <w:lang w:val="ru-RU"/>
              </w:rPr>
              <w:t>մ</w:t>
            </w:r>
            <w:r>
              <w:rPr>
                <w:rFonts w:ascii="Sylfaen" w:hAnsi="Sylfaen" w:cs="Sylfaen"/>
                <w:bCs/>
                <w:sz w:val="20"/>
                <w:lang w:val="nb-NO"/>
              </w:rPr>
              <w:t>/</w:t>
            </w:r>
            <w:r>
              <w:rPr>
                <w:rFonts w:ascii="Sylfaen" w:hAnsi="Sylfaen" w:cs="Sylfaen"/>
                <w:bCs/>
                <w:sz w:val="20"/>
                <w:lang w:val="ru-RU"/>
              </w:rPr>
              <w:t>ճ</w:t>
            </w:r>
          </w:p>
          <w:p w14:paraId="1556AC65" w14:textId="77777777" w:rsidR="00907CCE" w:rsidRDefault="00907CCE" w:rsidP="00907CCE">
            <w:pPr>
              <w:tabs>
                <w:tab w:val="left" w:pos="1276"/>
              </w:tabs>
              <w:jc w:val="center"/>
              <w:rPr>
                <w:rFonts w:ascii="Sylfaen" w:hAnsi="Sylfaen" w:cs="Sylfaen"/>
                <w:bCs/>
                <w:sz w:val="20"/>
                <w:szCs w:val="22"/>
                <w:lang w:val="es-ES"/>
              </w:rPr>
            </w:pPr>
            <w:r>
              <w:rPr>
                <w:rFonts w:ascii="Sylfaen" w:hAnsi="Sylfaen" w:cs="Sylfaen"/>
                <w:bCs/>
                <w:sz w:val="20"/>
                <w:szCs w:val="22"/>
                <w:lang w:val="es-ES"/>
              </w:rPr>
              <w:t>Հ/Հ 163078700032</w:t>
            </w:r>
          </w:p>
          <w:p w14:paraId="392050E5" w14:textId="77777777" w:rsidR="00907CCE" w:rsidRDefault="00907CCE" w:rsidP="00907CCE">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33C1A0AB" w14:textId="0D94B8B3" w:rsidR="00071D1C" w:rsidRPr="00907CCE" w:rsidRDefault="00A90FC1" w:rsidP="00907CCE">
            <w:pPr>
              <w:rPr>
                <w:rFonts w:ascii="GHEA Grapalat" w:hAnsi="GHEA Grapalat"/>
                <w:sz w:val="22"/>
                <w:szCs w:val="22"/>
                <w:lang w:val="es-ES"/>
              </w:rPr>
            </w:pPr>
            <w:r>
              <w:rPr>
                <w:rFonts w:ascii="Sylfaen" w:hAnsi="Sylfaen" w:cs="Sylfaen"/>
                <w:bCs/>
                <w:sz w:val="20"/>
                <w:szCs w:val="22"/>
                <w:lang w:val="hy-AM"/>
              </w:rPr>
              <w:t xml:space="preserve">               </w:t>
            </w:r>
            <w:r w:rsidR="00907CCE">
              <w:rPr>
                <w:rFonts w:ascii="Sylfaen" w:hAnsi="Sylfaen" w:cs="Sylfaen"/>
                <w:bCs/>
                <w:sz w:val="20"/>
                <w:szCs w:val="22"/>
              </w:rPr>
              <w:t>տնօրեն</w:t>
            </w:r>
            <w:r w:rsidR="00907CCE">
              <w:rPr>
                <w:rFonts w:ascii="Sylfaen" w:hAnsi="Sylfaen" w:cs="Sylfaen"/>
                <w:bCs/>
                <w:sz w:val="20"/>
                <w:szCs w:val="22"/>
                <w:lang w:val="ru-RU"/>
              </w:rPr>
              <w:t>՝</w:t>
            </w:r>
            <w:r w:rsidR="00907CCE" w:rsidRPr="00450BE9">
              <w:rPr>
                <w:rFonts w:ascii="Sylfaen" w:hAnsi="Sylfaen" w:cs="Sylfaen"/>
                <w:bCs/>
                <w:sz w:val="20"/>
                <w:szCs w:val="22"/>
                <w:lang w:val="es-ES"/>
              </w:rPr>
              <w:t xml:space="preserve">           </w:t>
            </w:r>
            <w:r w:rsidR="00907CCE">
              <w:rPr>
                <w:rFonts w:ascii="Sylfaen" w:hAnsi="Sylfaen" w:cs="Sylfaen"/>
                <w:bCs/>
                <w:sz w:val="20"/>
                <w:szCs w:val="22"/>
                <w:lang w:val="es-ES"/>
              </w:rPr>
              <w:t xml:space="preserve"> Ա. Ներսիսյան</w:t>
            </w:r>
          </w:p>
          <w:p w14:paraId="263D9671" w14:textId="77777777" w:rsidR="00071D1C" w:rsidRPr="00907CCE" w:rsidRDefault="00071D1C" w:rsidP="00EF3662">
            <w:pPr>
              <w:rPr>
                <w:rFonts w:ascii="GHEA Grapalat" w:hAnsi="GHEA Grapalat"/>
                <w:lang w:val="es-ES"/>
              </w:rPr>
            </w:pPr>
          </w:p>
          <w:p w14:paraId="23C12A1F" w14:textId="77777777" w:rsidR="00071D1C" w:rsidRPr="00907CCE" w:rsidRDefault="00071D1C" w:rsidP="00EF3662">
            <w:pPr>
              <w:jc w:val="center"/>
              <w:rPr>
                <w:rFonts w:ascii="GHEA Grapalat" w:hAnsi="GHEA Grapalat"/>
                <w:lang w:val="es-ES"/>
              </w:rPr>
            </w:pPr>
            <w:r w:rsidRPr="00907CCE">
              <w:rPr>
                <w:rFonts w:ascii="GHEA Grapalat" w:hAnsi="GHEA Grapalat"/>
                <w:lang w:val="es-ES"/>
              </w:rPr>
              <w:t>---------------------------------</w:t>
            </w:r>
          </w:p>
          <w:p w14:paraId="44799C29" w14:textId="77777777" w:rsidR="00071D1C" w:rsidRPr="00907CCE" w:rsidRDefault="00071D1C" w:rsidP="00EF3662">
            <w:pPr>
              <w:jc w:val="center"/>
              <w:rPr>
                <w:rFonts w:ascii="GHEA Grapalat" w:hAnsi="GHEA Grapalat"/>
                <w:sz w:val="18"/>
                <w:szCs w:val="18"/>
                <w:lang w:val="es-ES"/>
              </w:rPr>
            </w:pPr>
            <w:r w:rsidRPr="00907CCE">
              <w:rPr>
                <w:rFonts w:ascii="GHEA Grapalat" w:hAnsi="GHEA Grapalat"/>
                <w:sz w:val="18"/>
                <w:szCs w:val="18"/>
                <w:lang w:val="es-ES"/>
              </w:rPr>
              <w:t>/</w:t>
            </w:r>
            <w:r w:rsidRPr="00A71D81">
              <w:rPr>
                <w:rFonts w:ascii="GHEA Grapalat" w:hAnsi="GHEA Grapalat" w:cs="Sylfaen"/>
                <w:sz w:val="18"/>
                <w:szCs w:val="18"/>
                <w:lang w:val="ru-RU"/>
              </w:rPr>
              <w:t>ստորագրություն</w:t>
            </w:r>
            <w:r w:rsidRPr="00907CCE">
              <w:rPr>
                <w:rFonts w:ascii="GHEA Grapalat" w:hAnsi="GHEA Grapalat"/>
                <w:sz w:val="18"/>
                <w:szCs w:val="18"/>
                <w:lang w:val="es-ES"/>
              </w:rPr>
              <w:t>/</w:t>
            </w:r>
          </w:p>
          <w:p w14:paraId="0868B3E1" w14:textId="77777777" w:rsidR="00071D1C" w:rsidRPr="00907CCE" w:rsidRDefault="00071D1C" w:rsidP="00EF3662">
            <w:pPr>
              <w:jc w:val="center"/>
              <w:rPr>
                <w:rFonts w:ascii="GHEA Grapalat" w:hAnsi="GHEA Grapalat"/>
                <w:sz w:val="18"/>
                <w:szCs w:val="18"/>
                <w:lang w:val="es-ES"/>
              </w:rPr>
            </w:pPr>
            <w:r w:rsidRPr="00A71D81">
              <w:rPr>
                <w:rFonts w:ascii="GHEA Grapalat" w:hAnsi="GHEA Grapalat" w:cs="Sylfaen"/>
                <w:sz w:val="18"/>
                <w:szCs w:val="18"/>
                <w:lang w:val="ru-RU"/>
              </w:rPr>
              <w:t>Կ</w:t>
            </w:r>
            <w:r w:rsidRPr="00907CCE">
              <w:rPr>
                <w:rFonts w:ascii="GHEA Grapalat" w:hAnsi="GHEA Grapalat"/>
                <w:sz w:val="18"/>
                <w:szCs w:val="18"/>
                <w:lang w:val="es-ES"/>
              </w:rPr>
              <w:t>.</w:t>
            </w:r>
            <w:r w:rsidRPr="00A71D81">
              <w:rPr>
                <w:rFonts w:ascii="GHEA Grapalat" w:hAnsi="GHEA Grapalat" w:cs="Sylfaen"/>
                <w:sz w:val="18"/>
                <w:szCs w:val="18"/>
                <w:lang w:val="ru-RU"/>
              </w:rPr>
              <w:t>Տ</w:t>
            </w:r>
          </w:p>
        </w:tc>
        <w:tc>
          <w:tcPr>
            <w:tcW w:w="760" w:type="dxa"/>
          </w:tcPr>
          <w:p w14:paraId="33C97031" w14:textId="77777777" w:rsidR="00071D1C" w:rsidRPr="00907CCE" w:rsidRDefault="00071D1C" w:rsidP="00EF3662">
            <w:pPr>
              <w:jc w:val="center"/>
              <w:rPr>
                <w:rFonts w:ascii="GHEA Grapalat" w:hAnsi="GHEA Grapalat"/>
                <w:lang w:val="es-ES"/>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335"/>
        <w:gridCol w:w="1944"/>
        <w:gridCol w:w="567"/>
        <w:gridCol w:w="567"/>
        <w:gridCol w:w="567"/>
        <w:gridCol w:w="567"/>
        <w:gridCol w:w="567"/>
        <w:gridCol w:w="567"/>
        <w:gridCol w:w="708"/>
        <w:gridCol w:w="851"/>
        <w:gridCol w:w="709"/>
        <w:gridCol w:w="851"/>
        <w:gridCol w:w="686"/>
        <w:gridCol w:w="696"/>
        <w:gridCol w:w="1694"/>
      </w:tblGrid>
      <w:tr w:rsidR="00CA1B1F" w:rsidRPr="00A71D81" w14:paraId="2D384352" w14:textId="77777777" w:rsidTr="001974C9">
        <w:tc>
          <w:tcPr>
            <w:tcW w:w="15693" w:type="dxa"/>
            <w:gridSpan w:val="16"/>
          </w:tcPr>
          <w:p w14:paraId="7996E767" w14:textId="77777777" w:rsidR="00CA1B1F" w:rsidRPr="00A71D81" w:rsidRDefault="00CA1B1F" w:rsidP="001974C9">
            <w:pPr>
              <w:jc w:val="center"/>
              <w:rPr>
                <w:rFonts w:ascii="GHEA Grapalat" w:hAnsi="GHEA Grapalat"/>
                <w:sz w:val="18"/>
                <w:lang w:val="es-ES"/>
              </w:rPr>
            </w:pPr>
            <w:r w:rsidRPr="00A71D81">
              <w:rPr>
                <w:rFonts w:ascii="GHEA Grapalat" w:hAnsi="GHEA Grapalat"/>
                <w:sz w:val="18"/>
                <w:lang w:val="es-ES"/>
              </w:rPr>
              <w:t>Ապրանքի</w:t>
            </w:r>
          </w:p>
        </w:tc>
      </w:tr>
      <w:tr w:rsidR="00C814BA" w:rsidRPr="00F51AAF" w14:paraId="1FEB564E" w14:textId="77777777" w:rsidTr="00C814BA">
        <w:tc>
          <w:tcPr>
            <w:tcW w:w="1817" w:type="dxa"/>
            <w:vAlign w:val="center"/>
          </w:tcPr>
          <w:p w14:paraId="627B5FA7" w14:textId="77777777" w:rsidR="00CA1B1F" w:rsidRPr="00A71D81" w:rsidRDefault="00CA1B1F" w:rsidP="001974C9">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35" w:type="dxa"/>
            <w:vAlign w:val="center"/>
          </w:tcPr>
          <w:p w14:paraId="321172B8" w14:textId="77777777" w:rsidR="00CA1B1F" w:rsidRPr="00A71D81" w:rsidRDefault="00CA1B1F" w:rsidP="001974C9">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44" w:type="dxa"/>
            <w:vAlign w:val="center"/>
          </w:tcPr>
          <w:p w14:paraId="626AC9A5" w14:textId="77777777" w:rsidR="00CA1B1F" w:rsidRPr="00A71D81" w:rsidRDefault="00CA1B1F" w:rsidP="001974C9">
            <w:pPr>
              <w:jc w:val="center"/>
              <w:rPr>
                <w:rFonts w:ascii="GHEA Grapalat" w:hAnsi="GHEA Grapalat"/>
                <w:sz w:val="18"/>
                <w:lang w:val="es-ES"/>
              </w:rPr>
            </w:pPr>
            <w:r w:rsidRPr="00A71D81">
              <w:rPr>
                <w:rFonts w:ascii="GHEA Grapalat" w:hAnsi="GHEA Grapalat"/>
                <w:sz w:val="18"/>
              </w:rPr>
              <w:t>անվանումը</w:t>
            </w:r>
          </w:p>
        </w:tc>
        <w:tc>
          <w:tcPr>
            <w:tcW w:w="9597" w:type="dxa"/>
            <w:gridSpan w:val="13"/>
            <w:vAlign w:val="center"/>
          </w:tcPr>
          <w:p w14:paraId="35C69FC0" w14:textId="27AEEBD5" w:rsidR="00CA1B1F" w:rsidRPr="00A71D81" w:rsidRDefault="00CA1B1F" w:rsidP="001974C9">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23</w:t>
            </w:r>
            <w:r w:rsidRPr="00A71D81">
              <w:rPr>
                <w:rFonts w:ascii="GHEA Grapalat" w:hAnsi="GHEA Grapalat"/>
                <w:sz w:val="18"/>
                <w:lang w:val="es-ES"/>
              </w:rPr>
              <w:t>թ-ին` ըստ ամիսների, այդ թվում**</w:t>
            </w:r>
          </w:p>
        </w:tc>
      </w:tr>
      <w:tr w:rsidR="00C814BA" w:rsidRPr="00A71D81" w14:paraId="26B1F5C1" w14:textId="77777777" w:rsidTr="00C814BA">
        <w:trPr>
          <w:trHeight w:val="1538"/>
        </w:trPr>
        <w:tc>
          <w:tcPr>
            <w:tcW w:w="1817" w:type="dxa"/>
          </w:tcPr>
          <w:p w14:paraId="225AA1BD" w14:textId="77777777" w:rsidR="00CA1B1F" w:rsidRPr="00A71D81" w:rsidRDefault="00CA1B1F" w:rsidP="001974C9">
            <w:pPr>
              <w:jc w:val="center"/>
              <w:rPr>
                <w:rFonts w:ascii="GHEA Grapalat" w:hAnsi="GHEA Grapalat"/>
                <w:sz w:val="20"/>
                <w:lang w:val="es-ES"/>
              </w:rPr>
            </w:pPr>
          </w:p>
        </w:tc>
        <w:tc>
          <w:tcPr>
            <w:tcW w:w="2335" w:type="dxa"/>
          </w:tcPr>
          <w:p w14:paraId="09FB9A5E" w14:textId="77777777" w:rsidR="00CA1B1F" w:rsidRPr="00A71D81" w:rsidRDefault="00CA1B1F" w:rsidP="001974C9">
            <w:pPr>
              <w:jc w:val="center"/>
              <w:rPr>
                <w:rFonts w:ascii="GHEA Grapalat" w:hAnsi="GHEA Grapalat"/>
                <w:sz w:val="20"/>
                <w:lang w:val="es-ES"/>
              </w:rPr>
            </w:pPr>
          </w:p>
        </w:tc>
        <w:tc>
          <w:tcPr>
            <w:tcW w:w="1944" w:type="dxa"/>
          </w:tcPr>
          <w:p w14:paraId="145DBF4C" w14:textId="77777777" w:rsidR="00CA1B1F" w:rsidRPr="00A71D81" w:rsidRDefault="00CA1B1F" w:rsidP="001974C9">
            <w:pPr>
              <w:jc w:val="center"/>
              <w:rPr>
                <w:rFonts w:ascii="GHEA Grapalat" w:hAnsi="GHEA Grapalat"/>
                <w:sz w:val="20"/>
                <w:lang w:val="es-ES"/>
              </w:rPr>
            </w:pPr>
          </w:p>
        </w:tc>
        <w:tc>
          <w:tcPr>
            <w:tcW w:w="567" w:type="dxa"/>
            <w:textDirection w:val="btLr"/>
            <w:vAlign w:val="center"/>
          </w:tcPr>
          <w:p w14:paraId="6B809475" w14:textId="77777777" w:rsidR="00CA1B1F" w:rsidRPr="00A71D81" w:rsidRDefault="00CA1B1F" w:rsidP="001974C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67" w:type="dxa"/>
            <w:textDirection w:val="btLr"/>
            <w:vAlign w:val="center"/>
          </w:tcPr>
          <w:p w14:paraId="3ECC4224" w14:textId="77777777" w:rsidR="00CA1B1F" w:rsidRPr="00A71D81" w:rsidRDefault="00CA1B1F" w:rsidP="001974C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3D123FD0" w14:textId="77777777" w:rsidR="00CA1B1F" w:rsidRPr="00A71D81" w:rsidRDefault="00CA1B1F" w:rsidP="001974C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7" w:type="dxa"/>
            <w:textDirection w:val="btLr"/>
            <w:vAlign w:val="center"/>
          </w:tcPr>
          <w:p w14:paraId="0026D526" w14:textId="77777777" w:rsidR="00CA1B1F" w:rsidRPr="00A71D81" w:rsidRDefault="00CA1B1F" w:rsidP="001974C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6CCBCA53" w14:textId="77777777" w:rsidR="00CA1B1F" w:rsidRPr="00A71D81" w:rsidRDefault="00CA1B1F" w:rsidP="001974C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611DC2D8" w14:textId="77777777" w:rsidR="00CA1B1F" w:rsidRPr="00A71D81" w:rsidRDefault="00CA1B1F" w:rsidP="001974C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08" w:type="dxa"/>
            <w:textDirection w:val="btLr"/>
            <w:vAlign w:val="center"/>
          </w:tcPr>
          <w:p w14:paraId="4DC8C7E3" w14:textId="77777777" w:rsidR="00CA1B1F" w:rsidRPr="00A71D81" w:rsidRDefault="00CA1B1F" w:rsidP="001974C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851" w:type="dxa"/>
            <w:textDirection w:val="btLr"/>
            <w:vAlign w:val="center"/>
          </w:tcPr>
          <w:p w14:paraId="2AA92D20" w14:textId="77777777" w:rsidR="00CA1B1F" w:rsidRPr="00A71D81" w:rsidRDefault="00CA1B1F" w:rsidP="001974C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9" w:type="dxa"/>
            <w:textDirection w:val="btLr"/>
            <w:vAlign w:val="center"/>
          </w:tcPr>
          <w:p w14:paraId="3735006A" w14:textId="77777777" w:rsidR="00CA1B1F" w:rsidRPr="00A71D81" w:rsidRDefault="00CA1B1F" w:rsidP="001974C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851" w:type="dxa"/>
            <w:textDirection w:val="btLr"/>
            <w:vAlign w:val="center"/>
          </w:tcPr>
          <w:p w14:paraId="075DA98B" w14:textId="77777777" w:rsidR="00CA1B1F" w:rsidRPr="00A71D81" w:rsidRDefault="00CA1B1F" w:rsidP="001974C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6" w:type="dxa"/>
            <w:textDirection w:val="btLr"/>
            <w:vAlign w:val="center"/>
          </w:tcPr>
          <w:p w14:paraId="2F3DF477" w14:textId="77777777" w:rsidR="00CA1B1F" w:rsidRPr="00A71D81" w:rsidRDefault="00CA1B1F" w:rsidP="001974C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96" w:type="dxa"/>
            <w:textDirection w:val="btLr"/>
            <w:vAlign w:val="center"/>
          </w:tcPr>
          <w:p w14:paraId="76D85131" w14:textId="77777777" w:rsidR="00CA1B1F" w:rsidRPr="00A71D81" w:rsidRDefault="00CA1B1F" w:rsidP="001974C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94" w:type="dxa"/>
            <w:vAlign w:val="center"/>
          </w:tcPr>
          <w:p w14:paraId="63AFCE71" w14:textId="77777777" w:rsidR="00CA1B1F" w:rsidRPr="00A71D81" w:rsidRDefault="00CA1B1F" w:rsidP="001974C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6A8FB8D0" w14:textId="77777777" w:rsidR="00CA1B1F" w:rsidRPr="00A71D81" w:rsidRDefault="00CA1B1F" w:rsidP="001974C9">
            <w:pPr>
              <w:jc w:val="center"/>
              <w:rPr>
                <w:rFonts w:ascii="GHEA Grapalat" w:hAnsi="GHEA Grapalat"/>
                <w:sz w:val="18"/>
                <w:lang w:val="es-ES"/>
              </w:rPr>
            </w:pPr>
          </w:p>
        </w:tc>
      </w:tr>
      <w:tr w:rsidR="00C814BA" w:rsidRPr="00210477" w14:paraId="0681FF2E" w14:textId="77777777" w:rsidTr="00C814BA">
        <w:trPr>
          <w:trHeight w:val="1538"/>
        </w:trPr>
        <w:tc>
          <w:tcPr>
            <w:tcW w:w="1817" w:type="dxa"/>
            <w:vAlign w:val="center"/>
          </w:tcPr>
          <w:p w14:paraId="142DC010" w14:textId="693DF548" w:rsidR="00210477" w:rsidRPr="00926EEC" w:rsidRDefault="00210477" w:rsidP="00CA1B1F">
            <w:pPr>
              <w:pStyle w:val="23"/>
              <w:spacing w:line="240" w:lineRule="auto"/>
              <w:ind w:firstLine="0"/>
              <w:jc w:val="center"/>
              <w:rPr>
                <w:rFonts w:ascii="GHEA Grapalat" w:hAnsi="GHEA Grapalat"/>
                <w:sz w:val="16"/>
              </w:rPr>
            </w:pPr>
            <w:r>
              <w:rPr>
                <w:rFonts w:ascii="GHEA Grapalat" w:hAnsi="GHEA Grapalat"/>
              </w:rPr>
              <w:t>1</w:t>
            </w:r>
          </w:p>
        </w:tc>
        <w:tc>
          <w:tcPr>
            <w:tcW w:w="2335" w:type="dxa"/>
            <w:tcBorders>
              <w:top w:val="nil"/>
              <w:left w:val="single" w:sz="4" w:space="0" w:color="auto"/>
              <w:bottom w:val="single" w:sz="4" w:space="0" w:color="auto"/>
              <w:right w:val="single" w:sz="4" w:space="0" w:color="auto"/>
            </w:tcBorders>
            <w:shd w:val="clear" w:color="000000" w:fill="FFFFFF"/>
            <w:vAlign w:val="center"/>
          </w:tcPr>
          <w:p w14:paraId="3A2DDC36" w14:textId="08F7BB8D" w:rsidR="00210477" w:rsidRPr="005F755D" w:rsidRDefault="00210477" w:rsidP="00CA1B1F">
            <w:pPr>
              <w:jc w:val="center"/>
              <w:rPr>
                <w:rFonts w:ascii="Calibri" w:hAnsi="Calibri" w:cs="Calibri"/>
                <w:sz w:val="22"/>
                <w:szCs w:val="22"/>
              </w:rPr>
            </w:pPr>
            <w:r w:rsidRPr="00933BF3">
              <w:rPr>
                <w:rFonts w:ascii="GHEA Grapalat" w:hAnsi="GHEA Grapalat"/>
                <w:sz w:val="20"/>
              </w:rPr>
              <w:t>9132400</w:t>
            </w:r>
          </w:p>
        </w:tc>
        <w:tc>
          <w:tcPr>
            <w:tcW w:w="1944" w:type="dxa"/>
            <w:tcBorders>
              <w:top w:val="nil"/>
              <w:left w:val="single" w:sz="4" w:space="0" w:color="auto"/>
              <w:bottom w:val="single" w:sz="4" w:space="0" w:color="auto"/>
              <w:right w:val="single" w:sz="4" w:space="0" w:color="auto"/>
            </w:tcBorders>
            <w:shd w:val="clear" w:color="000000" w:fill="FFFFFF"/>
            <w:vAlign w:val="center"/>
          </w:tcPr>
          <w:p w14:paraId="22E2D562" w14:textId="77777777" w:rsidR="00210477" w:rsidRDefault="00210477" w:rsidP="00741EB6">
            <w:pPr>
              <w:rPr>
                <w:rFonts w:ascii="GHEA Grapalat" w:hAnsi="GHEA Grapalat" w:cs="Calibri"/>
                <w:sz w:val="20"/>
                <w:szCs w:val="20"/>
              </w:rPr>
            </w:pPr>
            <w:r>
              <w:rPr>
                <w:rFonts w:ascii="GHEA Grapalat" w:hAnsi="GHEA Grapalat" w:cs="Calibri"/>
                <w:sz w:val="20"/>
                <w:szCs w:val="20"/>
              </w:rPr>
              <w:t>Բենզին/ռեգուլյար/</w:t>
            </w:r>
          </w:p>
          <w:p w14:paraId="0C65D884" w14:textId="2B0C3058" w:rsidR="00210477" w:rsidRPr="005F755D" w:rsidRDefault="00210477" w:rsidP="00CA1B1F">
            <w:pPr>
              <w:rPr>
                <w:rFonts w:ascii="Sylfaen" w:hAnsi="Sylfaen" w:cs="Calibri"/>
                <w:sz w:val="16"/>
                <w:szCs w:val="16"/>
              </w:rPr>
            </w:pPr>
          </w:p>
        </w:tc>
        <w:tc>
          <w:tcPr>
            <w:tcW w:w="567" w:type="dxa"/>
          </w:tcPr>
          <w:p w14:paraId="3A2FEBB6" w14:textId="77777777" w:rsidR="00210477" w:rsidRPr="0025220A" w:rsidRDefault="00210477" w:rsidP="00CA1B1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B7281F4" w14:textId="77777777" w:rsidR="00210477" w:rsidRPr="0025220A" w:rsidRDefault="00210477" w:rsidP="00CA1B1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2F04980" w14:textId="60B29ED9" w:rsidR="00210477" w:rsidRPr="0025220A" w:rsidRDefault="00210477" w:rsidP="00CA1B1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740A7DD" w14:textId="67090328" w:rsidR="00210477" w:rsidRPr="0025220A" w:rsidRDefault="00210477" w:rsidP="00CA1B1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674A67F" w14:textId="6EB06B6D" w:rsidR="00210477" w:rsidRPr="0025220A" w:rsidRDefault="00210477" w:rsidP="00CA1B1F">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4242E7A" w14:textId="4BA1120B" w:rsidR="00210477" w:rsidRPr="0025220A" w:rsidRDefault="00210477" w:rsidP="00CA1B1F">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B17DE14" w14:textId="52BB34F8" w:rsidR="00210477" w:rsidRPr="0025220A" w:rsidRDefault="00210477" w:rsidP="00CA1B1F">
            <w:pPr>
              <w:rPr>
                <w:rFonts w:ascii="GHEA Grapalat" w:hAnsi="GHEA Grapalat"/>
                <w:sz w:val="14"/>
                <w:szCs w:val="14"/>
                <w:lang w:val="pt-BR"/>
              </w:rPr>
            </w:pPr>
            <w:r>
              <w:rPr>
                <w:rFonts w:ascii="GHEA Grapalat" w:hAnsi="GHEA Grapalat"/>
                <w:sz w:val="14"/>
                <w:szCs w:val="14"/>
              </w:rPr>
              <w:t>16.66</w:t>
            </w:r>
            <w:r w:rsidRPr="0025220A">
              <w:rPr>
                <w:rFonts w:ascii="GHEA Grapalat" w:hAnsi="GHEA Grapalat"/>
                <w:sz w:val="14"/>
                <w:szCs w:val="14"/>
                <w:lang w:val="pt-BR"/>
              </w:rPr>
              <w:t>%</w:t>
            </w:r>
          </w:p>
        </w:tc>
        <w:tc>
          <w:tcPr>
            <w:tcW w:w="851" w:type="dxa"/>
          </w:tcPr>
          <w:p w14:paraId="0DAF845A" w14:textId="1101448E" w:rsidR="00210477" w:rsidRPr="0025220A" w:rsidRDefault="00210477" w:rsidP="00CA1B1F">
            <w:pPr>
              <w:rPr>
                <w:rFonts w:ascii="GHEA Grapalat" w:hAnsi="GHEA Grapalat"/>
                <w:sz w:val="14"/>
                <w:szCs w:val="14"/>
                <w:lang w:val="pt-BR"/>
              </w:rPr>
            </w:pPr>
            <w:r w:rsidRPr="00210477">
              <w:rPr>
                <w:rFonts w:ascii="GHEA Grapalat" w:hAnsi="GHEA Grapalat"/>
                <w:sz w:val="14"/>
                <w:szCs w:val="14"/>
                <w:lang w:val="pt-BR"/>
              </w:rPr>
              <w:t>33.</w:t>
            </w:r>
            <w:r>
              <w:rPr>
                <w:rFonts w:ascii="GHEA Grapalat" w:hAnsi="GHEA Grapalat"/>
                <w:sz w:val="14"/>
                <w:szCs w:val="14"/>
                <w:lang w:val="pt-BR"/>
              </w:rPr>
              <w:t>33</w:t>
            </w:r>
            <w:r w:rsidRPr="0025220A">
              <w:rPr>
                <w:rFonts w:ascii="GHEA Grapalat" w:hAnsi="GHEA Grapalat"/>
                <w:sz w:val="14"/>
                <w:szCs w:val="14"/>
                <w:lang w:val="pt-BR"/>
              </w:rPr>
              <w:t xml:space="preserve"> %</w:t>
            </w:r>
          </w:p>
        </w:tc>
        <w:tc>
          <w:tcPr>
            <w:tcW w:w="709" w:type="dxa"/>
          </w:tcPr>
          <w:p w14:paraId="21753781" w14:textId="66366FEB" w:rsidR="00210477" w:rsidRPr="0025220A" w:rsidRDefault="00210477" w:rsidP="00CA1B1F">
            <w:pPr>
              <w:rPr>
                <w:rFonts w:ascii="GHEA Grapalat" w:hAnsi="GHEA Grapalat"/>
                <w:sz w:val="14"/>
                <w:szCs w:val="14"/>
                <w:lang w:val="pt-BR"/>
              </w:rPr>
            </w:pPr>
            <w:r>
              <w:rPr>
                <w:rFonts w:ascii="GHEA Grapalat" w:hAnsi="GHEA Grapalat"/>
                <w:sz w:val="14"/>
                <w:szCs w:val="14"/>
                <w:lang w:val="pt-BR"/>
              </w:rPr>
              <w:t>49.99</w:t>
            </w:r>
            <w:r w:rsidRPr="0025220A">
              <w:rPr>
                <w:rFonts w:ascii="GHEA Grapalat" w:hAnsi="GHEA Grapalat"/>
                <w:sz w:val="14"/>
                <w:szCs w:val="14"/>
                <w:lang w:val="pt-BR"/>
              </w:rPr>
              <w:t>%</w:t>
            </w:r>
          </w:p>
        </w:tc>
        <w:tc>
          <w:tcPr>
            <w:tcW w:w="851" w:type="dxa"/>
          </w:tcPr>
          <w:p w14:paraId="28DF1C4B" w14:textId="01422BD9" w:rsidR="00210477" w:rsidRPr="0025220A" w:rsidRDefault="00210477" w:rsidP="00CA1B1F">
            <w:pPr>
              <w:rPr>
                <w:rFonts w:ascii="GHEA Grapalat" w:hAnsi="GHEA Grapalat"/>
                <w:sz w:val="14"/>
                <w:szCs w:val="14"/>
                <w:lang w:val="pt-BR"/>
              </w:rPr>
            </w:pPr>
            <w:r>
              <w:rPr>
                <w:rFonts w:ascii="GHEA Grapalat" w:hAnsi="GHEA Grapalat"/>
                <w:sz w:val="14"/>
                <w:szCs w:val="14"/>
                <w:lang w:val="pt-BR"/>
              </w:rPr>
              <w:t>66.66</w:t>
            </w:r>
            <w:r w:rsidRPr="0025220A">
              <w:rPr>
                <w:rFonts w:ascii="GHEA Grapalat" w:hAnsi="GHEA Grapalat"/>
                <w:sz w:val="14"/>
                <w:szCs w:val="14"/>
                <w:lang w:val="pt-BR"/>
              </w:rPr>
              <w:t>%</w:t>
            </w:r>
          </w:p>
        </w:tc>
        <w:tc>
          <w:tcPr>
            <w:tcW w:w="686" w:type="dxa"/>
          </w:tcPr>
          <w:p w14:paraId="124D2737" w14:textId="6298C865" w:rsidR="00210477" w:rsidRPr="0025220A" w:rsidRDefault="00210477" w:rsidP="00CA1B1F">
            <w:pPr>
              <w:jc w:val="center"/>
              <w:rPr>
                <w:rFonts w:ascii="GHEA Grapalat" w:hAnsi="GHEA Grapalat"/>
                <w:b/>
                <w:sz w:val="14"/>
                <w:szCs w:val="14"/>
                <w:lang w:val="pt-BR"/>
              </w:rPr>
            </w:pPr>
            <w:r>
              <w:rPr>
                <w:rFonts w:ascii="GHEA Grapalat" w:hAnsi="GHEA Grapalat"/>
                <w:sz w:val="14"/>
                <w:szCs w:val="14"/>
                <w:lang w:val="pt-BR"/>
              </w:rPr>
              <w:t>83.33</w:t>
            </w:r>
            <w:r w:rsidRPr="0025220A">
              <w:rPr>
                <w:rFonts w:ascii="GHEA Grapalat" w:hAnsi="GHEA Grapalat"/>
                <w:sz w:val="14"/>
                <w:szCs w:val="14"/>
                <w:lang w:val="pt-BR"/>
              </w:rPr>
              <w:t>%</w:t>
            </w:r>
          </w:p>
        </w:tc>
        <w:tc>
          <w:tcPr>
            <w:tcW w:w="696" w:type="dxa"/>
          </w:tcPr>
          <w:p w14:paraId="34E624C6" w14:textId="0CFFA820" w:rsidR="00210477" w:rsidRPr="0025220A" w:rsidRDefault="00210477" w:rsidP="00210477">
            <w:pPr>
              <w:jc w:val="center"/>
              <w:rPr>
                <w:rFonts w:ascii="GHEA Grapalat" w:hAnsi="GHEA Grapalat"/>
                <w:b/>
                <w:sz w:val="14"/>
                <w:szCs w:val="14"/>
                <w:lang w:val="pt-BR"/>
              </w:rPr>
            </w:pPr>
            <w:r>
              <w:rPr>
                <w:rFonts w:ascii="GHEA Grapalat" w:hAnsi="GHEA Grapalat"/>
                <w:sz w:val="14"/>
                <w:szCs w:val="14"/>
              </w:rPr>
              <w:t>99.99</w:t>
            </w:r>
            <w:r w:rsidRPr="0025220A">
              <w:rPr>
                <w:rFonts w:ascii="GHEA Grapalat" w:hAnsi="GHEA Grapalat"/>
                <w:sz w:val="14"/>
                <w:szCs w:val="14"/>
                <w:lang w:val="pt-BR"/>
              </w:rPr>
              <w:t>%</w:t>
            </w:r>
          </w:p>
        </w:tc>
        <w:tc>
          <w:tcPr>
            <w:tcW w:w="1694" w:type="dxa"/>
          </w:tcPr>
          <w:p w14:paraId="7C1D97D1" w14:textId="77777777" w:rsidR="00210477" w:rsidRPr="0025220A" w:rsidRDefault="00210477" w:rsidP="00CA1B1F">
            <w:pPr>
              <w:jc w:val="center"/>
              <w:rPr>
                <w:rFonts w:ascii="GHEA Grapalat" w:hAnsi="GHEA Grapalat"/>
                <w:sz w:val="14"/>
                <w:szCs w:val="14"/>
                <w:lang w:val="pt-BR"/>
              </w:rPr>
            </w:pPr>
          </w:p>
          <w:p w14:paraId="16562F9B" w14:textId="77777777" w:rsidR="00210477" w:rsidRPr="0025220A" w:rsidRDefault="00210477" w:rsidP="00CA1B1F">
            <w:pPr>
              <w:jc w:val="center"/>
              <w:rPr>
                <w:rFonts w:ascii="GHEA Grapalat" w:hAnsi="GHEA Grapalat"/>
                <w:sz w:val="14"/>
                <w:szCs w:val="14"/>
                <w:lang w:val="pt-BR"/>
              </w:rPr>
            </w:pPr>
          </w:p>
          <w:p w14:paraId="036CF865" w14:textId="77777777" w:rsidR="00210477" w:rsidRPr="0025220A" w:rsidRDefault="00210477" w:rsidP="00CA1B1F">
            <w:pPr>
              <w:jc w:val="center"/>
              <w:rPr>
                <w:rFonts w:ascii="GHEA Grapalat" w:hAnsi="GHEA Grapalat"/>
                <w:b/>
                <w:sz w:val="14"/>
                <w:szCs w:val="14"/>
                <w:lang w:val="pt-BR"/>
              </w:rPr>
            </w:pPr>
            <w:r w:rsidRPr="0025220A">
              <w:rPr>
                <w:rFonts w:ascii="GHEA Grapalat" w:hAnsi="GHEA Grapalat"/>
                <w:sz w:val="14"/>
                <w:szCs w:val="14"/>
                <w:lang w:val="pt-BR"/>
              </w:rPr>
              <w:t>100%</w:t>
            </w:r>
          </w:p>
        </w:tc>
      </w:tr>
    </w:tbl>
    <w:p w14:paraId="628A6707" w14:textId="77777777" w:rsidR="00071D1C" w:rsidRPr="00210477"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210477">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21047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21047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21047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21047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907CCE" w:rsidRDefault="00071D1C" w:rsidP="00EF3662">
            <w:pPr>
              <w:rPr>
                <w:rFonts w:ascii="GHEA Grapalat" w:hAnsi="GHEA Grapalat"/>
                <w:sz w:val="22"/>
                <w:szCs w:val="22"/>
                <w:lang w:val="es-ES"/>
              </w:rPr>
            </w:pPr>
          </w:p>
          <w:p w14:paraId="5F46C77E" w14:textId="77777777" w:rsidR="00907CCE" w:rsidRDefault="00907CCE" w:rsidP="00907CCE">
            <w:pPr>
              <w:jc w:val="center"/>
              <w:rPr>
                <w:rFonts w:ascii="Sylfaen" w:hAnsi="Sylfaen"/>
                <w:bCs/>
                <w:sz w:val="20"/>
                <w:highlight w:val="red"/>
                <w:lang w:val="nb-NO"/>
              </w:rPr>
            </w:pPr>
            <w:r>
              <w:rPr>
                <w:rFonts w:ascii="Sylfaen" w:hAnsi="Sylfaen"/>
                <w:bCs/>
                <w:sz w:val="20"/>
                <w:szCs w:val="22"/>
                <w:lang w:val="es-ES"/>
              </w:rPr>
              <w:t>« Թիվ 12 պոլիկլինիկա » ՓԲԸ</w:t>
            </w:r>
          </w:p>
          <w:p w14:paraId="39601AFE" w14:textId="77777777" w:rsidR="00907CCE" w:rsidRDefault="00907CCE" w:rsidP="00907CCE">
            <w:pPr>
              <w:jc w:val="center"/>
              <w:rPr>
                <w:rFonts w:ascii="Sylfaen" w:hAnsi="Sylfaen"/>
                <w:bCs/>
                <w:sz w:val="20"/>
                <w:lang w:val="pt-BR"/>
              </w:rPr>
            </w:pPr>
            <w:r>
              <w:rPr>
                <w:rFonts w:ascii="Sylfaen" w:hAnsi="Sylfaen" w:cs="Sylfaen"/>
                <w:bCs/>
                <w:sz w:val="20"/>
                <w:lang w:val="hy-AM"/>
              </w:rPr>
              <w:t>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36F86388" w14:textId="77777777" w:rsidR="00907CCE" w:rsidRDefault="00907CCE" w:rsidP="00907CCE">
            <w:pPr>
              <w:tabs>
                <w:tab w:val="left" w:pos="1276"/>
              </w:tabs>
              <w:jc w:val="center"/>
              <w:rPr>
                <w:rFonts w:ascii="Sylfaen" w:hAnsi="Sylfaen" w:cs="Sylfaen"/>
                <w:bCs/>
                <w:sz w:val="20"/>
                <w:szCs w:val="22"/>
                <w:lang w:val="es-ES"/>
              </w:rPr>
            </w:pPr>
            <w:r>
              <w:rPr>
                <w:rFonts w:ascii="Sylfaen" w:hAnsi="Sylfaen" w:cs="Sylfaen"/>
                <w:bCs/>
                <w:sz w:val="20"/>
                <w:lang w:val="ru-RU"/>
              </w:rPr>
              <w:t>Բանկ</w:t>
            </w:r>
            <w:r>
              <w:rPr>
                <w:rFonts w:ascii="Sylfaen" w:hAnsi="Sylfaen" w:cs="Sylfaen"/>
                <w:bCs/>
                <w:sz w:val="20"/>
                <w:lang w:val="nb-NO"/>
              </w:rPr>
              <w:t>` «Հայէկոնոմ</w:t>
            </w:r>
            <w:r>
              <w:rPr>
                <w:rFonts w:ascii="Sylfaen" w:hAnsi="Sylfaen" w:cs="Sylfaen"/>
                <w:bCs/>
                <w:sz w:val="20"/>
                <w:lang w:val="ru-RU"/>
              </w:rPr>
              <w:t>բանկ</w:t>
            </w:r>
            <w:r>
              <w:rPr>
                <w:rFonts w:ascii="Sylfaen" w:hAnsi="Sylfaen" w:cs="Sylfaen"/>
                <w:bCs/>
                <w:sz w:val="20"/>
                <w:lang w:val="pt-BR"/>
              </w:rPr>
              <w:t>»</w:t>
            </w:r>
            <w:r>
              <w:rPr>
                <w:rFonts w:ascii="Sylfaen" w:hAnsi="Sylfaen" w:cs="Sylfaen"/>
                <w:bCs/>
                <w:sz w:val="20"/>
                <w:lang w:val="nb-NO"/>
              </w:rPr>
              <w:t xml:space="preserve">, Խորհրդային  </w:t>
            </w:r>
            <w:r>
              <w:rPr>
                <w:rFonts w:ascii="Sylfaen" w:hAnsi="Sylfaen" w:cs="Sylfaen"/>
                <w:bCs/>
                <w:sz w:val="20"/>
                <w:lang w:val="ru-RU"/>
              </w:rPr>
              <w:t>մ</w:t>
            </w:r>
            <w:r>
              <w:rPr>
                <w:rFonts w:ascii="Sylfaen" w:hAnsi="Sylfaen" w:cs="Sylfaen"/>
                <w:bCs/>
                <w:sz w:val="20"/>
                <w:lang w:val="nb-NO"/>
              </w:rPr>
              <w:t>/</w:t>
            </w:r>
            <w:r>
              <w:rPr>
                <w:rFonts w:ascii="Sylfaen" w:hAnsi="Sylfaen" w:cs="Sylfaen"/>
                <w:bCs/>
                <w:sz w:val="20"/>
                <w:lang w:val="ru-RU"/>
              </w:rPr>
              <w:t>ճ</w:t>
            </w:r>
          </w:p>
          <w:p w14:paraId="720F2967" w14:textId="77777777" w:rsidR="00907CCE" w:rsidRDefault="00907CCE" w:rsidP="00907CCE">
            <w:pPr>
              <w:tabs>
                <w:tab w:val="left" w:pos="1276"/>
              </w:tabs>
              <w:jc w:val="center"/>
              <w:rPr>
                <w:rFonts w:ascii="Sylfaen" w:hAnsi="Sylfaen" w:cs="Sylfaen"/>
                <w:bCs/>
                <w:sz w:val="20"/>
                <w:szCs w:val="22"/>
                <w:lang w:val="es-ES"/>
              </w:rPr>
            </w:pPr>
            <w:r>
              <w:rPr>
                <w:rFonts w:ascii="Sylfaen" w:hAnsi="Sylfaen" w:cs="Sylfaen"/>
                <w:bCs/>
                <w:sz w:val="20"/>
                <w:szCs w:val="22"/>
                <w:lang w:val="es-ES"/>
              </w:rPr>
              <w:t>Հ/Հ 163078700032</w:t>
            </w:r>
          </w:p>
          <w:p w14:paraId="4AB43BD2" w14:textId="77777777" w:rsidR="00907CCE" w:rsidRDefault="00907CCE" w:rsidP="00907CCE">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01A64B69" w14:textId="7F67B43D" w:rsidR="00071D1C" w:rsidRPr="00907CCE" w:rsidRDefault="00907CCE" w:rsidP="00907CCE">
            <w:pPr>
              <w:rPr>
                <w:rFonts w:ascii="GHEA Grapalat" w:hAnsi="GHEA Grapalat"/>
                <w:lang w:val="es-ES"/>
              </w:rPr>
            </w:pPr>
            <w:r>
              <w:rPr>
                <w:rFonts w:ascii="Sylfaen" w:hAnsi="Sylfaen" w:cs="Sylfaen"/>
                <w:bCs/>
                <w:sz w:val="20"/>
                <w:szCs w:val="22"/>
              </w:rPr>
              <w:lastRenderedPageBreak/>
              <w:t>տնօրեն</w:t>
            </w:r>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Ներսիսյան</w:t>
            </w:r>
          </w:p>
          <w:p w14:paraId="63A7B955" w14:textId="77777777" w:rsidR="00071D1C" w:rsidRPr="00907CCE" w:rsidRDefault="00071D1C" w:rsidP="00EF3662">
            <w:pPr>
              <w:jc w:val="center"/>
              <w:rPr>
                <w:rFonts w:ascii="GHEA Grapalat" w:hAnsi="GHEA Grapalat"/>
                <w:lang w:val="es-ES"/>
              </w:rPr>
            </w:pPr>
            <w:r w:rsidRPr="00907CCE">
              <w:rPr>
                <w:rFonts w:ascii="GHEA Grapalat" w:hAnsi="GHEA Grapalat"/>
                <w:lang w:val="es-ES"/>
              </w:rPr>
              <w:t>---------------------------------</w:t>
            </w:r>
          </w:p>
          <w:p w14:paraId="347DE8F1" w14:textId="77777777" w:rsidR="00071D1C" w:rsidRPr="00907CCE" w:rsidRDefault="00071D1C" w:rsidP="00EF3662">
            <w:pPr>
              <w:jc w:val="center"/>
              <w:rPr>
                <w:rFonts w:ascii="GHEA Grapalat" w:hAnsi="GHEA Grapalat"/>
                <w:sz w:val="18"/>
                <w:szCs w:val="18"/>
                <w:lang w:val="es-ES"/>
              </w:rPr>
            </w:pPr>
            <w:r w:rsidRPr="00907CCE">
              <w:rPr>
                <w:rFonts w:ascii="GHEA Grapalat" w:hAnsi="GHEA Grapalat"/>
                <w:sz w:val="18"/>
                <w:szCs w:val="18"/>
                <w:lang w:val="es-ES"/>
              </w:rPr>
              <w:t>/</w:t>
            </w:r>
            <w:r w:rsidRPr="00A71D81">
              <w:rPr>
                <w:rFonts w:ascii="GHEA Grapalat" w:hAnsi="GHEA Grapalat" w:cs="Sylfaen"/>
                <w:sz w:val="18"/>
                <w:szCs w:val="18"/>
                <w:lang w:val="ru-RU"/>
              </w:rPr>
              <w:t>ստորագրություն</w:t>
            </w:r>
            <w:r w:rsidRPr="00907CCE">
              <w:rPr>
                <w:rFonts w:ascii="GHEA Grapalat" w:hAnsi="GHEA Grapalat"/>
                <w:sz w:val="18"/>
                <w:szCs w:val="18"/>
                <w:lang w:val="es-ES"/>
              </w:rPr>
              <w:t>/</w:t>
            </w:r>
          </w:p>
          <w:p w14:paraId="5D5E3C8B" w14:textId="77777777" w:rsidR="00071D1C" w:rsidRPr="00907CCE" w:rsidRDefault="00071D1C" w:rsidP="00EF3662">
            <w:pPr>
              <w:jc w:val="center"/>
              <w:rPr>
                <w:rFonts w:ascii="GHEA Grapalat" w:hAnsi="GHEA Grapalat"/>
                <w:sz w:val="18"/>
                <w:szCs w:val="18"/>
                <w:lang w:val="es-ES"/>
              </w:rPr>
            </w:pPr>
            <w:r w:rsidRPr="00A71D81">
              <w:rPr>
                <w:rFonts w:ascii="GHEA Grapalat" w:hAnsi="GHEA Grapalat" w:cs="Sylfaen"/>
                <w:sz w:val="18"/>
                <w:szCs w:val="18"/>
                <w:lang w:val="ru-RU"/>
              </w:rPr>
              <w:t>Կ</w:t>
            </w:r>
            <w:r w:rsidRPr="00907CCE">
              <w:rPr>
                <w:rFonts w:ascii="GHEA Grapalat" w:hAnsi="GHEA Grapalat"/>
                <w:sz w:val="18"/>
                <w:szCs w:val="18"/>
                <w:lang w:val="es-ES"/>
              </w:rPr>
              <w:t>.</w:t>
            </w:r>
            <w:r w:rsidRPr="00A71D81">
              <w:rPr>
                <w:rFonts w:ascii="GHEA Grapalat" w:hAnsi="GHEA Grapalat" w:cs="Sylfaen"/>
                <w:sz w:val="18"/>
                <w:szCs w:val="18"/>
                <w:lang w:val="ru-RU"/>
              </w:rPr>
              <w:t>Տ</w:t>
            </w:r>
          </w:p>
        </w:tc>
        <w:tc>
          <w:tcPr>
            <w:tcW w:w="760" w:type="dxa"/>
          </w:tcPr>
          <w:p w14:paraId="034575EB" w14:textId="77777777" w:rsidR="00071D1C" w:rsidRPr="00907CCE" w:rsidRDefault="00071D1C" w:rsidP="00EF3662">
            <w:pPr>
              <w:jc w:val="center"/>
              <w:rPr>
                <w:rFonts w:ascii="GHEA Grapalat" w:hAnsi="GHEA Grapalat"/>
                <w:lang w:val="es-ES"/>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51AA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B1807"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DB709" w14:textId="77777777" w:rsidR="008456B2" w:rsidRDefault="008456B2">
      <w:r>
        <w:separator/>
      </w:r>
    </w:p>
  </w:endnote>
  <w:endnote w:type="continuationSeparator" w:id="0">
    <w:p w14:paraId="4C9E70BC" w14:textId="77777777" w:rsidR="008456B2" w:rsidRDefault="0084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61817" w14:textId="77777777" w:rsidR="008456B2" w:rsidRDefault="008456B2">
      <w:r>
        <w:separator/>
      </w:r>
    </w:p>
  </w:footnote>
  <w:footnote w:type="continuationSeparator" w:id="0">
    <w:p w14:paraId="6D1AAF59" w14:textId="77777777" w:rsidR="008456B2" w:rsidRDefault="008456B2">
      <w:r>
        <w:continuationSeparator/>
      </w:r>
    </w:p>
  </w:footnote>
  <w:footnote w:id="1">
    <w:p w14:paraId="714A4987" w14:textId="64AD5E67" w:rsidR="008456B2" w:rsidRPr="000B7538" w:rsidRDefault="008456B2"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8456B2" w:rsidRPr="000B7538" w:rsidRDefault="008456B2"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6D1265EA" w14:textId="77777777" w:rsidR="008456B2" w:rsidRPr="005F1C06" w:rsidRDefault="008456B2" w:rsidP="002E6059">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75DCA9C8" w14:textId="77777777" w:rsidR="008456B2" w:rsidRPr="008C7473" w:rsidRDefault="008456B2" w:rsidP="002E6059">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D6A4D87" w14:textId="77777777" w:rsidR="008456B2" w:rsidRPr="008C7473" w:rsidRDefault="008456B2" w:rsidP="002E6059">
      <w:pPr>
        <w:pStyle w:val="31"/>
        <w:spacing w:line="240" w:lineRule="auto"/>
        <w:ind w:left="142" w:firstLine="0"/>
        <w:rPr>
          <w:rFonts w:ascii="GHEA Grapalat" w:hAnsi="GHEA Grapalat"/>
          <w:i/>
          <w:lang w:val="af-ZA" w:eastAsia="ru-RU"/>
        </w:rPr>
      </w:pPr>
    </w:p>
    <w:p w14:paraId="622CEEDC" w14:textId="77777777" w:rsidR="008456B2" w:rsidRPr="008C7473" w:rsidRDefault="008456B2" w:rsidP="002E6059">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0D45E50" w14:textId="77777777" w:rsidR="008456B2" w:rsidRPr="008C7473" w:rsidRDefault="008456B2" w:rsidP="002E6059">
      <w:pPr>
        <w:pStyle w:val="af2"/>
        <w:jc w:val="both"/>
        <w:rPr>
          <w:rFonts w:ascii="GHEA Grapalat" w:hAnsi="GHEA Grapalat"/>
          <w:i/>
          <w:lang w:val="af-ZA"/>
        </w:rPr>
      </w:pPr>
    </w:p>
    <w:p w14:paraId="1E330E96" w14:textId="77777777" w:rsidR="008456B2" w:rsidRPr="008C7473" w:rsidRDefault="008456B2" w:rsidP="002E6059">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27C35D25" w14:textId="77777777" w:rsidR="008456B2" w:rsidRPr="00BF58CA" w:rsidRDefault="008456B2" w:rsidP="002E6059">
      <w:pPr>
        <w:pStyle w:val="af2"/>
        <w:jc w:val="both"/>
        <w:rPr>
          <w:rFonts w:ascii="GHEA Grapalat" w:hAnsi="GHEA Grapalat"/>
          <w:i/>
          <w:sz w:val="16"/>
          <w:szCs w:val="16"/>
          <w:lang w:val="hy-AM"/>
        </w:rPr>
      </w:pPr>
    </w:p>
    <w:p w14:paraId="0CD92751" w14:textId="77777777" w:rsidR="008456B2" w:rsidRPr="00B20703" w:rsidDel="006C3873" w:rsidRDefault="008456B2" w:rsidP="002E6059">
      <w:pPr>
        <w:jc w:val="both"/>
        <w:rPr>
          <w:del w:id="3" w:author="User" w:date="2019-05-26T09:52:00Z"/>
          <w:rFonts w:ascii="GHEA Grapalat" w:hAnsi="GHEA Grapalat" w:cs="Sylfaen"/>
          <w:sz w:val="20"/>
          <w:lang w:val="hy-AM"/>
        </w:rPr>
      </w:pPr>
    </w:p>
  </w:footnote>
  <w:footnote w:id="3">
    <w:p w14:paraId="1B0D96C5" w14:textId="77777777" w:rsidR="008456B2" w:rsidRPr="008C7473" w:rsidRDefault="008456B2"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197A49">
        <w:rPr>
          <w:rFonts w:ascii="GHEA Grapalat" w:hAnsi="GHEA Grapalat"/>
          <w:i/>
          <w:lang w:val="hy-AM" w:eastAsia="ru-RU"/>
        </w:rPr>
        <w:t>մասնակիցը</w:t>
      </w:r>
      <w:r w:rsidRPr="008C7473">
        <w:rPr>
          <w:rFonts w:ascii="GHEA Grapalat" w:hAnsi="GHEA Grapalat"/>
          <w:i/>
          <w:lang w:val="af-ZA" w:eastAsia="ru-RU"/>
        </w:rPr>
        <w:t xml:space="preserve"> </w:t>
      </w:r>
      <w:r w:rsidRPr="00197A49">
        <w:rPr>
          <w:rFonts w:ascii="GHEA Grapalat" w:hAnsi="GHEA Grapalat"/>
          <w:i/>
          <w:lang w:val="hy-AM" w:eastAsia="ru-RU"/>
        </w:rPr>
        <w:t>դիմում</w:t>
      </w:r>
      <w:r w:rsidRPr="008C7473">
        <w:rPr>
          <w:rFonts w:ascii="GHEA Grapalat" w:hAnsi="GHEA Grapalat"/>
          <w:i/>
          <w:lang w:val="af-ZA" w:eastAsia="ru-RU"/>
        </w:rPr>
        <w:t xml:space="preserve"> </w:t>
      </w:r>
      <w:r w:rsidRPr="00197A49">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197A49">
        <w:rPr>
          <w:rFonts w:ascii="GHEA Grapalat" w:hAnsi="GHEA Grapalat"/>
          <w:i/>
          <w:lang w:val="hy-AM" w:eastAsia="ru-RU"/>
        </w:rPr>
        <w:t>լրացնելիս</w:t>
      </w:r>
      <w:r w:rsidRPr="008C7473">
        <w:rPr>
          <w:rFonts w:ascii="GHEA Grapalat" w:hAnsi="GHEA Grapalat"/>
          <w:i/>
          <w:lang w:val="af-ZA" w:eastAsia="ru-RU"/>
        </w:rPr>
        <w:t xml:space="preserve"> </w:t>
      </w:r>
      <w:r w:rsidRPr="00197A49">
        <w:rPr>
          <w:rFonts w:ascii="GHEA Grapalat" w:hAnsi="GHEA Grapalat"/>
          <w:i/>
          <w:lang w:val="hy-AM" w:eastAsia="ru-RU"/>
        </w:rPr>
        <w:t>նշում</w:t>
      </w:r>
      <w:r w:rsidRPr="008C7473">
        <w:rPr>
          <w:rFonts w:ascii="GHEA Grapalat" w:hAnsi="GHEA Grapalat"/>
          <w:i/>
          <w:lang w:val="af-ZA" w:eastAsia="ru-RU"/>
        </w:rPr>
        <w:t xml:space="preserve"> </w:t>
      </w:r>
      <w:r w:rsidRPr="00197A49">
        <w:rPr>
          <w:rFonts w:ascii="GHEA Grapalat" w:hAnsi="GHEA Grapalat"/>
          <w:i/>
          <w:lang w:val="hy-AM" w:eastAsia="ru-RU"/>
        </w:rPr>
        <w:t>է</w:t>
      </w:r>
      <w:r w:rsidRPr="008C7473">
        <w:rPr>
          <w:rFonts w:ascii="GHEA Grapalat" w:hAnsi="GHEA Grapalat"/>
          <w:i/>
          <w:lang w:val="af-ZA" w:eastAsia="ru-RU"/>
        </w:rPr>
        <w:t xml:space="preserve"> </w:t>
      </w:r>
      <w:r w:rsidRPr="00197A49">
        <w:rPr>
          <w:rFonts w:ascii="GHEA Grapalat" w:hAnsi="GHEA Grapalat"/>
          <w:i/>
          <w:lang w:val="hy-AM" w:eastAsia="ru-RU"/>
        </w:rPr>
        <w:t>իր</w:t>
      </w:r>
      <w:r w:rsidRPr="008C7473">
        <w:rPr>
          <w:rFonts w:ascii="GHEA Grapalat" w:hAnsi="GHEA Grapalat"/>
          <w:i/>
          <w:lang w:val="af-ZA" w:eastAsia="ru-RU"/>
        </w:rPr>
        <w:t xml:space="preserve"> </w:t>
      </w:r>
      <w:r w:rsidRPr="00197A49">
        <w:rPr>
          <w:rFonts w:ascii="GHEA Grapalat" w:hAnsi="GHEA Grapalat"/>
          <w:i/>
          <w:lang w:val="hy-AM" w:eastAsia="ru-RU"/>
        </w:rPr>
        <w:t>իրական</w:t>
      </w:r>
      <w:r w:rsidRPr="008C7473">
        <w:rPr>
          <w:rFonts w:ascii="GHEA Grapalat" w:hAnsi="GHEA Grapalat"/>
          <w:i/>
          <w:lang w:val="af-ZA" w:eastAsia="ru-RU"/>
        </w:rPr>
        <w:t xml:space="preserve"> </w:t>
      </w:r>
      <w:r w:rsidRPr="00197A49">
        <w:rPr>
          <w:rFonts w:ascii="GHEA Grapalat" w:hAnsi="GHEA Grapalat"/>
          <w:i/>
          <w:lang w:val="hy-AM" w:eastAsia="ru-RU"/>
        </w:rPr>
        <w:t>շահառուների</w:t>
      </w:r>
      <w:r w:rsidRPr="008C7473">
        <w:rPr>
          <w:rFonts w:ascii="GHEA Grapalat" w:hAnsi="GHEA Grapalat"/>
          <w:i/>
          <w:lang w:val="af-ZA" w:eastAsia="ru-RU"/>
        </w:rPr>
        <w:t xml:space="preserve"> </w:t>
      </w:r>
      <w:r w:rsidRPr="00197A49">
        <w:rPr>
          <w:rFonts w:ascii="GHEA Grapalat" w:hAnsi="GHEA Grapalat"/>
          <w:i/>
          <w:lang w:val="hy-AM" w:eastAsia="ru-RU"/>
        </w:rPr>
        <w:t>վերաբերյալ</w:t>
      </w:r>
      <w:r w:rsidRPr="008C7473">
        <w:rPr>
          <w:rFonts w:ascii="GHEA Grapalat" w:hAnsi="GHEA Grapalat"/>
          <w:i/>
          <w:lang w:val="af-ZA" w:eastAsia="ru-RU"/>
        </w:rPr>
        <w:t xml:space="preserve"> </w:t>
      </w:r>
      <w:r w:rsidRPr="00197A49">
        <w:rPr>
          <w:rFonts w:ascii="GHEA Grapalat" w:hAnsi="GHEA Grapalat"/>
          <w:i/>
          <w:lang w:val="hy-AM" w:eastAsia="ru-RU"/>
        </w:rPr>
        <w:t>տեղեկություններ</w:t>
      </w:r>
      <w:r w:rsidRPr="008C7473">
        <w:rPr>
          <w:rFonts w:ascii="GHEA Grapalat" w:hAnsi="GHEA Grapalat"/>
          <w:i/>
          <w:lang w:val="af-ZA" w:eastAsia="ru-RU"/>
        </w:rPr>
        <w:t xml:space="preserve"> </w:t>
      </w:r>
      <w:r w:rsidRPr="00197A49">
        <w:rPr>
          <w:rFonts w:ascii="GHEA Grapalat" w:hAnsi="GHEA Grapalat"/>
          <w:i/>
          <w:lang w:val="hy-AM" w:eastAsia="ru-RU"/>
        </w:rPr>
        <w:t>պարունակող</w:t>
      </w:r>
      <w:r w:rsidRPr="008C7473">
        <w:rPr>
          <w:rFonts w:ascii="GHEA Grapalat" w:hAnsi="GHEA Grapalat"/>
          <w:i/>
          <w:lang w:val="af-ZA" w:eastAsia="ru-RU"/>
        </w:rPr>
        <w:t xml:space="preserve"> </w:t>
      </w:r>
      <w:r w:rsidRPr="00197A49">
        <w:rPr>
          <w:rFonts w:ascii="GHEA Grapalat" w:hAnsi="GHEA Grapalat"/>
          <w:i/>
          <w:lang w:val="hy-AM" w:eastAsia="ru-RU"/>
        </w:rPr>
        <w:t>կայքէջի</w:t>
      </w:r>
      <w:r w:rsidRPr="008C7473">
        <w:rPr>
          <w:rFonts w:ascii="GHEA Grapalat" w:hAnsi="GHEA Grapalat"/>
          <w:i/>
          <w:lang w:val="af-ZA" w:eastAsia="ru-RU"/>
        </w:rPr>
        <w:t xml:space="preserve"> </w:t>
      </w:r>
      <w:r w:rsidRPr="00197A49">
        <w:rPr>
          <w:rFonts w:ascii="GHEA Grapalat" w:hAnsi="GHEA Grapalat"/>
          <w:i/>
          <w:lang w:val="hy-AM" w:eastAsia="ru-RU"/>
        </w:rPr>
        <w:t>հղումը</w:t>
      </w:r>
      <w:r w:rsidRPr="008C7473">
        <w:rPr>
          <w:rFonts w:ascii="GHEA Grapalat" w:hAnsi="GHEA Grapalat"/>
          <w:i/>
          <w:lang w:val="af-ZA" w:eastAsia="ru-RU"/>
        </w:rPr>
        <w:t xml:space="preserve">, </w:t>
      </w:r>
      <w:r w:rsidRPr="00197A49">
        <w:rPr>
          <w:rFonts w:ascii="GHEA Grapalat" w:hAnsi="GHEA Grapalat"/>
          <w:i/>
          <w:lang w:val="hy-AM" w:eastAsia="ru-RU"/>
        </w:rPr>
        <w:t>եթե</w:t>
      </w:r>
      <w:r w:rsidRPr="008C7473">
        <w:rPr>
          <w:rFonts w:ascii="GHEA Grapalat" w:hAnsi="GHEA Grapalat"/>
          <w:i/>
          <w:lang w:val="af-ZA" w:eastAsia="ru-RU"/>
        </w:rPr>
        <w:t xml:space="preserve"> </w:t>
      </w:r>
      <w:r w:rsidRPr="00197A49">
        <w:rPr>
          <w:rFonts w:ascii="GHEA Grapalat" w:hAnsi="GHEA Grapalat"/>
          <w:i/>
          <w:lang w:val="hy-AM" w:eastAsia="ru-RU"/>
        </w:rPr>
        <w:t>այդ</w:t>
      </w:r>
      <w:r w:rsidRPr="008C7473">
        <w:rPr>
          <w:rFonts w:ascii="GHEA Grapalat" w:hAnsi="GHEA Grapalat"/>
          <w:i/>
          <w:lang w:val="af-ZA" w:eastAsia="ru-RU"/>
        </w:rPr>
        <w:t xml:space="preserve"> </w:t>
      </w:r>
      <w:r w:rsidRPr="00197A49">
        <w:rPr>
          <w:rFonts w:ascii="GHEA Grapalat" w:hAnsi="GHEA Grapalat"/>
          <w:i/>
          <w:lang w:val="hy-AM" w:eastAsia="ru-RU"/>
        </w:rPr>
        <w:t>մասնակիցը</w:t>
      </w:r>
      <w:r w:rsidRPr="008C7473">
        <w:rPr>
          <w:rFonts w:ascii="GHEA Grapalat" w:hAnsi="GHEA Grapalat"/>
          <w:i/>
          <w:lang w:val="af-ZA" w:eastAsia="ru-RU"/>
        </w:rPr>
        <w:t xml:space="preserve"> «</w:t>
      </w:r>
      <w:r w:rsidRPr="00197A49">
        <w:rPr>
          <w:rFonts w:ascii="GHEA Grapalat" w:hAnsi="GHEA Grapalat"/>
          <w:i/>
          <w:lang w:val="hy-AM" w:eastAsia="ru-RU"/>
        </w:rPr>
        <w:t>Իրավաբանական</w:t>
      </w:r>
      <w:r w:rsidRPr="008C7473">
        <w:rPr>
          <w:rFonts w:ascii="GHEA Grapalat" w:hAnsi="GHEA Grapalat"/>
          <w:i/>
          <w:lang w:val="af-ZA" w:eastAsia="ru-RU"/>
        </w:rPr>
        <w:t xml:space="preserve"> </w:t>
      </w:r>
      <w:r w:rsidRPr="00197A49">
        <w:rPr>
          <w:rFonts w:ascii="GHEA Grapalat" w:hAnsi="GHEA Grapalat"/>
          <w:i/>
          <w:lang w:val="hy-AM" w:eastAsia="ru-RU"/>
        </w:rPr>
        <w:t>անձանց</w:t>
      </w:r>
      <w:r w:rsidRPr="008C7473">
        <w:rPr>
          <w:rFonts w:ascii="GHEA Grapalat" w:hAnsi="GHEA Grapalat"/>
          <w:i/>
          <w:lang w:val="af-ZA" w:eastAsia="ru-RU"/>
        </w:rPr>
        <w:t xml:space="preserve"> </w:t>
      </w:r>
      <w:r w:rsidRPr="00197A49">
        <w:rPr>
          <w:rFonts w:ascii="GHEA Grapalat" w:hAnsi="GHEA Grapalat"/>
          <w:i/>
          <w:lang w:val="hy-AM" w:eastAsia="ru-RU"/>
        </w:rPr>
        <w:t>պետական</w:t>
      </w:r>
      <w:r w:rsidRPr="008C7473">
        <w:rPr>
          <w:rFonts w:ascii="GHEA Grapalat" w:hAnsi="GHEA Grapalat"/>
          <w:i/>
          <w:lang w:val="af-ZA" w:eastAsia="ru-RU"/>
        </w:rPr>
        <w:t xml:space="preserve"> </w:t>
      </w:r>
      <w:r w:rsidRPr="00197A49">
        <w:rPr>
          <w:rFonts w:ascii="GHEA Grapalat" w:hAnsi="GHEA Grapalat"/>
          <w:i/>
          <w:lang w:val="hy-AM" w:eastAsia="ru-RU"/>
        </w:rPr>
        <w:t>գրանցման</w:t>
      </w:r>
      <w:r w:rsidRPr="008C7473">
        <w:rPr>
          <w:rFonts w:ascii="GHEA Grapalat" w:hAnsi="GHEA Grapalat"/>
          <w:i/>
          <w:lang w:val="af-ZA" w:eastAsia="ru-RU"/>
        </w:rPr>
        <w:t xml:space="preserve">, </w:t>
      </w:r>
      <w:r w:rsidRPr="00197A49">
        <w:rPr>
          <w:rFonts w:ascii="GHEA Grapalat" w:hAnsi="GHEA Grapalat"/>
          <w:i/>
          <w:lang w:val="hy-AM" w:eastAsia="ru-RU"/>
        </w:rPr>
        <w:t>իրավաբանական</w:t>
      </w:r>
      <w:r w:rsidRPr="008C7473">
        <w:rPr>
          <w:rFonts w:ascii="GHEA Grapalat" w:hAnsi="GHEA Grapalat"/>
          <w:i/>
          <w:lang w:val="af-ZA" w:eastAsia="ru-RU"/>
        </w:rPr>
        <w:t xml:space="preserve"> </w:t>
      </w:r>
      <w:r w:rsidRPr="00197A49">
        <w:rPr>
          <w:rFonts w:ascii="GHEA Grapalat" w:hAnsi="GHEA Grapalat"/>
          <w:i/>
          <w:lang w:val="hy-AM" w:eastAsia="ru-RU"/>
        </w:rPr>
        <w:t>անձանց</w:t>
      </w:r>
      <w:r w:rsidRPr="008C7473">
        <w:rPr>
          <w:rFonts w:ascii="GHEA Grapalat" w:hAnsi="GHEA Grapalat"/>
          <w:i/>
          <w:lang w:val="af-ZA" w:eastAsia="ru-RU"/>
        </w:rPr>
        <w:t xml:space="preserve"> </w:t>
      </w:r>
      <w:r w:rsidRPr="00197A49">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197A49">
        <w:rPr>
          <w:rFonts w:ascii="GHEA Grapalat" w:hAnsi="GHEA Grapalat"/>
          <w:i/>
          <w:lang w:val="hy-AM" w:eastAsia="ru-RU"/>
        </w:rPr>
        <w:t>հիմնարկների</w:t>
      </w:r>
      <w:r w:rsidRPr="008C7473">
        <w:rPr>
          <w:rFonts w:ascii="GHEA Grapalat" w:hAnsi="GHEA Grapalat"/>
          <w:i/>
          <w:lang w:val="af-ZA" w:eastAsia="ru-RU"/>
        </w:rPr>
        <w:t xml:space="preserve"> </w:t>
      </w:r>
      <w:r w:rsidRPr="00197A49">
        <w:rPr>
          <w:rFonts w:ascii="GHEA Grapalat" w:hAnsi="GHEA Grapalat"/>
          <w:i/>
          <w:lang w:val="hy-AM" w:eastAsia="ru-RU"/>
        </w:rPr>
        <w:t>և</w:t>
      </w:r>
      <w:r w:rsidRPr="008C7473">
        <w:rPr>
          <w:rFonts w:ascii="GHEA Grapalat" w:hAnsi="GHEA Grapalat"/>
          <w:i/>
          <w:lang w:val="af-ZA" w:eastAsia="ru-RU"/>
        </w:rPr>
        <w:t xml:space="preserve"> </w:t>
      </w:r>
      <w:r w:rsidRPr="00197A49">
        <w:rPr>
          <w:rFonts w:ascii="GHEA Grapalat" w:hAnsi="GHEA Grapalat"/>
          <w:i/>
          <w:lang w:val="hy-AM" w:eastAsia="ru-RU"/>
        </w:rPr>
        <w:t>անհատ</w:t>
      </w:r>
      <w:r w:rsidRPr="008C7473">
        <w:rPr>
          <w:rFonts w:ascii="GHEA Grapalat" w:hAnsi="GHEA Grapalat"/>
          <w:i/>
          <w:lang w:val="af-ZA" w:eastAsia="ru-RU"/>
        </w:rPr>
        <w:t xml:space="preserve"> </w:t>
      </w:r>
      <w:r w:rsidRPr="00197A49">
        <w:rPr>
          <w:rFonts w:ascii="GHEA Grapalat" w:hAnsi="GHEA Grapalat"/>
          <w:i/>
          <w:lang w:val="hy-AM" w:eastAsia="ru-RU"/>
        </w:rPr>
        <w:t>ձեռնարկատերերի</w:t>
      </w:r>
      <w:r w:rsidRPr="008C7473">
        <w:rPr>
          <w:rFonts w:ascii="GHEA Grapalat" w:hAnsi="GHEA Grapalat"/>
          <w:i/>
          <w:lang w:val="af-ZA" w:eastAsia="ru-RU"/>
        </w:rPr>
        <w:t xml:space="preserve"> </w:t>
      </w:r>
      <w:r w:rsidRPr="00197A49">
        <w:rPr>
          <w:rFonts w:ascii="GHEA Grapalat" w:hAnsi="GHEA Grapalat"/>
          <w:i/>
          <w:lang w:val="hy-AM" w:eastAsia="ru-RU"/>
        </w:rPr>
        <w:t>պետական</w:t>
      </w:r>
      <w:r w:rsidRPr="008C7473">
        <w:rPr>
          <w:rFonts w:ascii="GHEA Grapalat" w:hAnsi="GHEA Grapalat"/>
          <w:i/>
          <w:lang w:val="af-ZA" w:eastAsia="ru-RU"/>
        </w:rPr>
        <w:t xml:space="preserve"> </w:t>
      </w:r>
      <w:r w:rsidRPr="00197A49">
        <w:rPr>
          <w:rFonts w:ascii="GHEA Grapalat" w:hAnsi="GHEA Grapalat"/>
          <w:i/>
          <w:lang w:val="hy-AM" w:eastAsia="ru-RU"/>
        </w:rPr>
        <w:t>հաշվառման</w:t>
      </w:r>
      <w:r w:rsidRPr="008C7473">
        <w:rPr>
          <w:rFonts w:ascii="Calibri" w:hAnsi="Calibri" w:cs="Calibri"/>
          <w:i/>
          <w:lang w:val="af-ZA" w:eastAsia="ru-RU"/>
        </w:rPr>
        <w:t> </w:t>
      </w:r>
      <w:r w:rsidRPr="00197A49">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197A49">
        <w:rPr>
          <w:rFonts w:ascii="GHEA Grapalat" w:hAnsi="GHEA Grapalat" w:cs="GHEA Grapalat"/>
          <w:i/>
          <w:lang w:val="hy-AM" w:eastAsia="ru-RU"/>
        </w:rPr>
        <w:t>օրենքի</w:t>
      </w:r>
      <w:r w:rsidRPr="008C7473">
        <w:rPr>
          <w:rFonts w:ascii="GHEA Grapalat" w:hAnsi="GHEA Grapalat"/>
          <w:i/>
          <w:lang w:val="af-ZA" w:eastAsia="ru-RU"/>
        </w:rPr>
        <w:t xml:space="preserve"> </w:t>
      </w:r>
      <w:r w:rsidRPr="00197A49">
        <w:rPr>
          <w:rFonts w:ascii="GHEA Grapalat" w:hAnsi="GHEA Grapalat" w:cs="GHEA Grapalat"/>
          <w:i/>
          <w:lang w:val="hy-AM" w:eastAsia="ru-RU"/>
        </w:rPr>
        <w:t>հիման</w:t>
      </w:r>
      <w:r w:rsidRPr="008C7473">
        <w:rPr>
          <w:rFonts w:ascii="GHEA Grapalat" w:hAnsi="GHEA Grapalat"/>
          <w:i/>
          <w:lang w:val="af-ZA" w:eastAsia="ru-RU"/>
        </w:rPr>
        <w:t xml:space="preserve"> </w:t>
      </w:r>
      <w:r w:rsidRPr="00197A49">
        <w:rPr>
          <w:rFonts w:ascii="GHEA Grapalat" w:hAnsi="GHEA Grapalat" w:cs="GHEA Grapalat"/>
          <w:i/>
          <w:lang w:val="hy-AM" w:eastAsia="ru-RU"/>
        </w:rPr>
        <w:t>վրա</w:t>
      </w:r>
      <w:r w:rsidRPr="008C7473">
        <w:rPr>
          <w:rFonts w:ascii="GHEA Grapalat" w:hAnsi="GHEA Grapalat"/>
          <w:i/>
          <w:lang w:val="af-ZA" w:eastAsia="ru-RU"/>
        </w:rPr>
        <w:t xml:space="preserve"> </w:t>
      </w:r>
      <w:r w:rsidRPr="00197A49">
        <w:rPr>
          <w:rFonts w:ascii="GHEA Grapalat" w:hAnsi="GHEA Grapalat" w:cs="GHEA Grapalat"/>
          <w:i/>
          <w:lang w:val="hy-AM" w:eastAsia="ru-RU"/>
        </w:rPr>
        <w:t>իրական</w:t>
      </w:r>
      <w:r w:rsidRPr="008C7473">
        <w:rPr>
          <w:rFonts w:ascii="GHEA Grapalat" w:hAnsi="GHEA Grapalat"/>
          <w:i/>
          <w:lang w:val="af-ZA" w:eastAsia="ru-RU"/>
        </w:rPr>
        <w:t xml:space="preserve"> </w:t>
      </w:r>
      <w:r w:rsidRPr="00197A49">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197A49">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197A49">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197A49">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197A49">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197A49">
        <w:rPr>
          <w:rFonts w:ascii="GHEA Grapalat" w:hAnsi="GHEA Grapalat" w:cs="GHEA Grapalat"/>
          <w:i/>
          <w:lang w:val="hy-AM" w:eastAsia="ru-RU"/>
        </w:rPr>
        <w:t>ունեցող</w:t>
      </w:r>
      <w:r w:rsidRPr="008C7473">
        <w:rPr>
          <w:rFonts w:ascii="GHEA Grapalat" w:hAnsi="GHEA Grapalat"/>
          <w:i/>
          <w:lang w:val="af-ZA" w:eastAsia="ru-RU"/>
        </w:rPr>
        <w:t xml:space="preserve"> </w:t>
      </w:r>
      <w:r w:rsidRPr="00197A49">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197A49">
        <w:rPr>
          <w:rFonts w:ascii="GHEA Grapalat" w:hAnsi="GHEA Grapalat" w:cs="GHEA Grapalat"/>
          <w:i/>
          <w:lang w:val="hy-AM" w:eastAsia="ru-RU"/>
        </w:rPr>
        <w:t>անձ</w:t>
      </w:r>
      <w:r w:rsidRPr="008C7473">
        <w:rPr>
          <w:rFonts w:ascii="GHEA Grapalat" w:hAnsi="GHEA Grapalat"/>
          <w:i/>
          <w:lang w:val="af-ZA" w:eastAsia="ru-RU"/>
        </w:rPr>
        <w:t xml:space="preserve"> </w:t>
      </w:r>
      <w:r w:rsidRPr="00197A49">
        <w:rPr>
          <w:rFonts w:ascii="GHEA Grapalat" w:hAnsi="GHEA Grapalat" w:cs="GHEA Grapalat"/>
          <w:i/>
          <w:lang w:val="hy-AM" w:eastAsia="ru-RU"/>
        </w:rPr>
        <w:t>է</w:t>
      </w:r>
      <w:r w:rsidRPr="008C7473">
        <w:rPr>
          <w:rFonts w:ascii="GHEA Grapalat" w:hAnsi="GHEA Grapalat"/>
          <w:i/>
          <w:lang w:val="af-ZA" w:eastAsia="ru-RU"/>
        </w:rPr>
        <w:t xml:space="preserve"> </w:t>
      </w:r>
      <w:r w:rsidRPr="00197A49">
        <w:rPr>
          <w:rFonts w:ascii="GHEA Grapalat" w:hAnsi="GHEA Grapalat" w:cs="GHEA Grapalat"/>
          <w:i/>
          <w:lang w:val="hy-AM" w:eastAsia="ru-RU"/>
        </w:rPr>
        <w:t>և</w:t>
      </w:r>
      <w:r w:rsidRPr="008C7473">
        <w:rPr>
          <w:rFonts w:ascii="GHEA Grapalat" w:hAnsi="GHEA Grapalat"/>
          <w:i/>
          <w:lang w:val="af-ZA" w:eastAsia="ru-RU"/>
        </w:rPr>
        <w:t xml:space="preserve"> </w:t>
      </w:r>
      <w:r w:rsidRPr="00197A49">
        <w:rPr>
          <w:rFonts w:ascii="GHEA Grapalat" w:hAnsi="GHEA Grapalat" w:cs="GHEA Grapalat"/>
          <w:i/>
          <w:lang w:val="hy-AM" w:eastAsia="ru-RU"/>
        </w:rPr>
        <w:t>հայտը</w:t>
      </w:r>
      <w:r w:rsidRPr="008C7473">
        <w:rPr>
          <w:rFonts w:ascii="GHEA Grapalat" w:hAnsi="GHEA Grapalat"/>
          <w:i/>
          <w:lang w:val="af-ZA" w:eastAsia="ru-RU"/>
        </w:rPr>
        <w:t xml:space="preserve"> </w:t>
      </w:r>
      <w:r w:rsidRPr="00197A49">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197A49">
        <w:rPr>
          <w:rFonts w:ascii="GHEA Grapalat" w:hAnsi="GHEA Grapalat" w:cs="GHEA Grapalat"/>
          <w:i/>
          <w:lang w:val="hy-AM" w:eastAsia="ru-RU"/>
        </w:rPr>
        <w:t>օրվա</w:t>
      </w:r>
      <w:r w:rsidRPr="008C7473">
        <w:rPr>
          <w:rFonts w:ascii="GHEA Grapalat" w:hAnsi="GHEA Grapalat"/>
          <w:i/>
          <w:lang w:val="af-ZA" w:eastAsia="ru-RU"/>
        </w:rPr>
        <w:t xml:space="preserve"> </w:t>
      </w:r>
      <w:r w:rsidRPr="00197A49">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197A49">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197A49">
        <w:rPr>
          <w:rFonts w:ascii="GHEA Grapalat" w:hAnsi="GHEA Grapalat" w:cs="GHEA Grapalat"/>
          <w:i/>
          <w:lang w:val="hy-AM" w:eastAsia="ru-RU"/>
        </w:rPr>
        <w:t>կարգով</w:t>
      </w:r>
      <w:r w:rsidRPr="008C7473">
        <w:rPr>
          <w:rFonts w:ascii="GHEA Grapalat" w:hAnsi="GHEA Grapalat"/>
          <w:i/>
          <w:lang w:val="af-ZA" w:eastAsia="ru-RU"/>
        </w:rPr>
        <w:t xml:space="preserve"> </w:t>
      </w:r>
      <w:r w:rsidRPr="00197A49">
        <w:rPr>
          <w:rFonts w:ascii="GHEA Grapalat" w:hAnsi="GHEA Grapalat" w:cs="GHEA Grapalat"/>
          <w:i/>
          <w:lang w:val="hy-AM" w:eastAsia="ru-RU"/>
        </w:rPr>
        <w:t>պետք</w:t>
      </w:r>
      <w:r w:rsidRPr="008C7473">
        <w:rPr>
          <w:rFonts w:ascii="GHEA Grapalat" w:hAnsi="GHEA Grapalat"/>
          <w:i/>
          <w:lang w:val="af-ZA" w:eastAsia="ru-RU"/>
        </w:rPr>
        <w:t xml:space="preserve"> </w:t>
      </w:r>
      <w:r w:rsidRPr="00197A49">
        <w:rPr>
          <w:rFonts w:ascii="GHEA Grapalat" w:hAnsi="GHEA Grapalat" w:cs="GHEA Grapalat"/>
          <w:i/>
          <w:lang w:val="hy-AM" w:eastAsia="ru-RU"/>
        </w:rPr>
        <w:t>է</w:t>
      </w:r>
      <w:r w:rsidRPr="008C7473">
        <w:rPr>
          <w:rFonts w:ascii="GHEA Grapalat" w:hAnsi="GHEA Grapalat"/>
          <w:i/>
          <w:lang w:val="af-ZA" w:eastAsia="ru-RU"/>
        </w:rPr>
        <w:t xml:space="preserve"> </w:t>
      </w:r>
      <w:r w:rsidRPr="00197A49">
        <w:rPr>
          <w:rFonts w:ascii="GHEA Grapalat" w:hAnsi="GHEA Grapalat" w:cs="GHEA Grapalat"/>
          <w:i/>
          <w:lang w:val="hy-AM" w:eastAsia="ru-RU"/>
        </w:rPr>
        <w:t>ի</w:t>
      </w:r>
      <w:r w:rsidRPr="00197A49">
        <w:rPr>
          <w:rFonts w:ascii="GHEA Grapalat" w:hAnsi="GHEA Grapalat"/>
          <w:i/>
          <w:lang w:val="hy-AM" w:eastAsia="ru-RU"/>
        </w:rPr>
        <w:t>րավաբանական</w:t>
      </w:r>
      <w:r w:rsidRPr="008C7473">
        <w:rPr>
          <w:rFonts w:ascii="GHEA Grapalat" w:hAnsi="GHEA Grapalat"/>
          <w:i/>
          <w:lang w:val="af-ZA" w:eastAsia="ru-RU"/>
        </w:rPr>
        <w:t xml:space="preserve"> </w:t>
      </w:r>
      <w:r w:rsidRPr="00197A49">
        <w:rPr>
          <w:rFonts w:ascii="GHEA Grapalat" w:hAnsi="GHEA Grapalat"/>
          <w:i/>
          <w:lang w:val="hy-AM" w:eastAsia="ru-RU"/>
        </w:rPr>
        <w:t>անձանց</w:t>
      </w:r>
      <w:r w:rsidRPr="008C7473">
        <w:rPr>
          <w:rFonts w:ascii="GHEA Grapalat" w:hAnsi="GHEA Grapalat"/>
          <w:i/>
          <w:lang w:val="af-ZA" w:eastAsia="ru-RU"/>
        </w:rPr>
        <w:t xml:space="preserve"> </w:t>
      </w:r>
      <w:r w:rsidRPr="00197A49">
        <w:rPr>
          <w:rFonts w:ascii="GHEA Grapalat" w:hAnsi="GHEA Grapalat"/>
          <w:i/>
          <w:lang w:val="hy-AM" w:eastAsia="ru-RU"/>
        </w:rPr>
        <w:t>պետական</w:t>
      </w:r>
      <w:r w:rsidRPr="008C7473">
        <w:rPr>
          <w:rFonts w:ascii="GHEA Grapalat" w:hAnsi="GHEA Grapalat"/>
          <w:i/>
          <w:lang w:val="af-ZA" w:eastAsia="ru-RU"/>
        </w:rPr>
        <w:t xml:space="preserve"> </w:t>
      </w:r>
      <w:r w:rsidRPr="00197A49">
        <w:rPr>
          <w:rFonts w:ascii="GHEA Grapalat" w:hAnsi="GHEA Grapalat"/>
          <w:i/>
          <w:lang w:val="hy-AM" w:eastAsia="ru-RU"/>
        </w:rPr>
        <w:t>ռեգիստրի</w:t>
      </w:r>
      <w:r w:rsidRPr="008C7473">
        <w:rPr>
          <w:rFonts w:ascii="GHEA Grapalat" w:hAnsi="GHEA Grapalat"/>
          <w:i/>
          <w:lang w:val="af-ZA" w:eastAsia="ru-RU"/>
        </w:rPr>
        <w:t xml:space="preserve"> </w:t>
      </w:r>
      <w:r w:rsidRPr="00197A49">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197A49">
        <w:rPr>
          <w:rFonts w:ascii="GHEA Grapalat" w:hAnsi="GHEA Grapalat"/>
          <w:i/>
          <w:lang w:val="hy-AM" w:eastAsia="ru-RU"/>
        </w:rPr>
        <w:t>գրանցված</w:t>
      </w:r>
      <w:r w:rsidRPr="008C7473">
        <w:rPr>
          <w:rFonts w:ascii="GHEA Grapalat" w:hAnsi="GHEA Grapalat"/>
          <w:i/>
          <w:lang w:val="af-ZA" w:eastAsia="ru-RU"/>
        </w:rPr>
        <w:t xml:space="preserve"> </w:t>
      </w:r>
      <w:r w:rsidRPr="00197A49">
        <w:rPr>
          <w:rFonts w:ascii="GHEA Grapalat" w:hAnsi="GHEA Grapalat"/>
          <w:i/>
          <w:lang w:val="hy-AM" w:eastAsia="ru-RU"/>
        </w:rPr>
        <w:t>լիներ</w:t>
      </w:r>
      <w:r w:rsidRPr="008C7473">
        <w:rPr>
          <w:rFonts w:ascii="GHEA Grapalat" w:hAnsi="GHEA Grapalat"/>
          <w:i/>
          <w:lang w:val="af-ZA" w:eastAsia="ru-RU"/>
        </w:rPr>
        <w:t xml:space="preserve"> </w:t>
      </w:r>
      <w:r w:rsidRPr="00197A49">
        <w:rPr>
          <w:rFonts w:ascii="GHEA Grapalat" w:hAnsi="GHEA Grapalat"/>
          <w:i/>
          <w:lang w:val="hy-AM" w:eastAsia="ru-RU"/>
        </w:rPr>
        <w:t>իր</w:t>
      </w:r>
      <w:r w:rsidRPr="008C7473">
        <w:rPr>
          <w:rFonts w:ascii="GHEA Grapalat" w:hAnsi="GHEA Grapalat"/>
          <w:i/>
          <w:lang w:val="af-ZA" w:eastAsia="ru-RU"/>
        </w:rPr>
        <w:t xml:space="preserve"> </w:t>
      </w:r>
      <w:r w:rsidRPr="00197A49">
        <w:rPr>
          <w:rFonts w:ascii="GHEA Grapalat" w:hAnsi="GHEA Grapalat"/>
          <w:i/>
          <w:lang w:val="hy-AM" w:eastAsia="ru-RU"/>
        </w:rPr>
        <w:t>իրական</w:t>
      </w:r>
      <w:r w:rsidRPr="008C7473">
        <w:rPr>
          <w:rFonts w:ascii="GHEA Grapalat" w:hAnsi="GHEA Grapalat"/>
          <w:i/>
          <w:lang w:val="af-ZA" w:eastAsia="ru-RU"/>
        </w:rPr>
        <w:t xml:space="preserve"> </w:t>
      </w:r>
      <w:r w:rsidRPr="00197A49">
        <w:rPr>
          <w:rFonts w:ascii="GHEA Grapalat" w:hAnsi="GHEA Grapalat"/>
          <w:i/>
          <w:lang w:val="hy-AM" w:eastAsia="ru-RU"/>
        </w:rPr>
        <w:t>շահառուների</w:t>
      </w:r>
      <w:r w:rsidRPr="008C7473">
        <w:rPr>
          <w:rFonts w:ascii="GHEA Grapalat" w:hAnsi="GHEA Grapalat"/>
          <w:i/>
          <w:lang w:val="af-ZA" w:eastAsia="ru-RU"/>
        </w:rPr>
        <w:t xml:space="preserve"> </w:t>
      </w:r>
      <w:r w:rsidRPr="00197A49">
        <w:rPr>
          <w:rFonts w:ascii="GHEA Grapalat" w:hAnsi="GHEA Grapalat"/>
          <w:i/>
          <w:lang w:val="hy-AM" w:eastAsia="ru-RU"/>
        </w:rPr>
        <w:t>վերաբերյալ</w:t>
      </w:r>
      <w:r w:rsidRPr="008C7473">
        <w:rPr>
          <w:rFonts w:ascii="GHEA Grapalat" w:hAnsi="GHEA Grapalat"/>
          <w:i/>
          <w:lang w:val="af-ZA" w:eastAsia="ru-RU"/>
        </w:rPr>
        <w:t xml:space="preserve"> </w:t>
      </w:r>
      <w:r w:rsidRPr="00197A49">
        <w:rPr>
          <w:rFonts w:ascii="GHEA Grapalat" w:hAnsi="GHEA Grapalat"/>
          <w:i/>
          <w:lang w:val="hy-AM" w:eastAsia="ru-RU"/>
        </w:rPr>
        <w:t>տեղեկությունները</w:t>
      </w:r>
      <w:r w:rsidRPr="008C7473">
        <w:rPr>
          <w:rFonts w:ascii="GHEA Grapalat" w:hAnsi="GHEA Grapalat"/>
          <w:i/>
          <w:lang w:val="af-ZA" w:eastAsia="ru-RU"/>
        </w:rPr>
        <w:t xml:space="preserve">, </w:t>
      </w:r>
    </w:p>
    <w:p w14:paraId="735DC593" w14:textId="77777777" w:rsidR="008456B2" w:rsidRPr="008C7473" w:rsidRDefault="008456B2" w:rsidP="005F1C06">
      <w:pPr>
        <w:pStyle w:val="31"/>
        <w:spacing w:line="240" w:lineRule="auto"/>
        <w:ind w:left="142" w:firstLine="0"/>
        <w:rPr>
          <w:rFonts w:ascii="GHEA Grapalat" w:hAnsi="GHEA Grapalat"/>
          <w:i/>
          <w:lang w:val="af-ZA" w:eastAsia="ru-RU"/>
        </w:rPr>
      </w:pPr>
    </w:p>
    <w:p w14:paraId="6F719993" w14:textId="77777777" w:rsidR="008456B2" w:rsidRPr="008C7473" w:rsidRDefault="008456B2"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8456B2" w:rsidRPr="008C7473" w:rsidRDefault="008456B2" w:rsidP="005F1C06">
      <w:pPr>
        <w:pStyle w:val="af2"/>
        <w:jc w:val="both"/>
        <w:rPr>
          <w:rFonts w:ascii="GHEA Grapalat" w:hAnsi="GHEA Grapalat"/>
          <w:i/>
          <w:lang w:val="af-ZA"/>
        </w:rPr>
      </w:pPr>
    </w:p>
    <w:p w14:paraId="2FE82E3A" w14:textId="77777777" w:rsidR="008456B2" w:rsidRPr="008C7473" w:rsidRDefault="008456B2"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8456B2" w:rsidRPr="00BF58CA" w:rsidRDefault="008456B2" w:rsidP="005F1C06">
      <w:pPr>
        <w:pStyle w:val="af2"/>
        <w:jc w:val="both"/>
        <w:rPr>
          <w:rFonts w:ascii="GHEA Grapalat" w:hAnsi="GHEA Grapalat"/>
          <w:i/>
          <w:sz w:val="16"/>
          <w:szCs w:val="16"/>
          <w:lang w:val="hy-AM"/>
        </w:rPr>
      </w:pPr>
    </w:p>
    <w:p w14:paraId="7DCC7BCC" w14:textId="77777777" w:rsidR="008456B2" w:rsidRPr="00B20703" w:rsidDel="006C3873" w:rsidRDefault="008456B2" w:rsidP="00CE3A99">
      <w:pPr>
        <w:jc w:val="both"/>
        <w:rPr>
          <w:del w:id="4" w:author="User" w:date="2019-05-26T09:52:00Z"/>
          <w:rFonts w:ascii="GHEA Grapalat" w:hAnsi="GHEA Grapalat" w:cs="Sylfaen"/>
          <w:sz w:val="20"/>
          <w:lang w:val="hy-AM"/>
        </w:rPr>
      </w:pPr>
    </w:p>
  </w:footnote>
  <w:footnote w:id="4">
    <w:p w14:paraId="707088C7" w14:textId="77777777" w:rsidR="008456B2" w:rsidRPr="006265F4" w:rsidRDefault="008456B2"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197A49">
        <w:rPr>
          <w:rFonts w:ascii="GHEA Grapalat" w:hAnsi="GHEA Grapalat"/>
          <w:i/>
          <w:sz w:val="16"/>
          <w:szCs w:val="16"/>
          <w:lang w:val="hy-AM"/>
        </w:rPr>
        <w:t>եթե</w:t>
      </w:r>
      <w:r w:rsidRPr="006265F4">
        <w:rPr>
          <w:rFonts w:ascii="GHEA Grapalat" w:hAnsi="GHEA Grapalat"/>
          <w:i/>
          <w:sz w:val="16"/>
          <w:szCs w:val="16"/>
          <w:lang w:val="af-ZA"/>
        </w:rPr>
        <w:t xml:space="preserve"> </w:t>
      </w:r>
      <w:r w:rsidRPr="00197A49">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197A49">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197A49">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197A49">
        <w:rPr>
          <w:rFonts w:ascii="GHEA Grapalat" w:hAnsi="GHEA Grapalat"/>
          <w:i/>
          <w:sz w:val="16"/>
          <w:szCs w:val="16"/>
          <w:lang w:val="hy-AM"/>
        </w:rPr>
        <w:t>հարկ</w:t>
      </w:r>
      <w:r w:rsidRPr="006265F4">
        <w:rPr>
          <w:rFonts w:ascii="GHEA Grapalat" w:hAnsi="GHEA Grapalat"/>
          <w:i/>
          <w:sz w:val="16"/>
          <w:szCs w:val="16"/>
          <w:lang w:val="af-ZA"/>
        </w:rPr>
        <w:t xml:space="preserve"> </w:t>
      </w:r>
      <w:r w:rsidRPr="00197A49">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197A49">
        <w:rPr>
          <w:rFonts w:ascii="GHEA Grapalat" w:hAnsi="GHEA Grapalat"/>
          <w:i/>
          <w:sz w:val="16"/>
          <w:szCs w:val="16"/>
          <w:lang w:val="hy-AM"/>
        </w:rPr>
        <w:t>է</w:t>
      </w:r>
      <w:r w:rsidRPr="006265F4">
        <w:rPr>
          <w:rFonts w:ascii="GHEA Grapalat" w:hAnsi="GHEA Grapalat"/>
          <w:i/>
          <w:sz w:val="16"/>
          <w:szCs w:val="16"/>
          <w:lang w:val="af-ZA"/>
        </w:rPr>
        <w:t xml:space="preserve">, </w:t>
      </w:r>
      <w:r w:rsidRPr="00197A49">
        <w:rPr>
          <w:rFonts w:ascii="GHEA Grapalat" w:hAnsi="GHEA Grapalat"/>
          <w:i/>
          <w:sz w:val="16"/>
          <w:szCs w:val="16"/>
          <w:lang w:val="hy-AM"/>
        </w:rPr>
        <w:t>ապա</w:t>
      </w:r>
      <w:r w:rsidRPr="006265F4">
        <w:rPr>
          <w:rFonts w:ascii="GHEA Grapalat" w:hAnsi="GHEA Grapalat"/>
          <w:i/>
          <w:sz w:val="16"/>
          <w:szCs w:val="16"/>
          <w:lang w:val="af-ZA"/>
        </w:rPr>
        <w:t xml:space="preserve"> </w:t>
      </w:r>
      <w:r w:rsidRPr="00197A49">
        <w:rPr>
          <w:rFonts w:ascii="GHEA Grapalat" w:hAnsi="GHEA Grapalat"/>
          <w:i/>
          <w:sz w:val="16"/>
          <w:szCs w:val="16"/>
          <w:lang w:val="hy-AM"/>
        </w:rPr>
        <w:t>տվյալ</w:t>
      </w:r>
      <w:r w:rsidRPr="006265F4">
        <w:rPr>
          <w:rFonts w:ascii="GHEA Grapalat" w:hAnsi="GHEA Grapalat"/>
          <w:i/>
          <w:sz w:val="16"/>
          <w:szCs w:val="16"/>
          <w:lang w:val="af-ZA"/>
        </w:rPr>
        <w:t xml:space="preserve"> </w:t>
      </w:r>
      <w:r w:rsidRPr="00197A49">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197A49">
        <w:rPr>
          <w:rFonts w:ascii="GHEA Grapalat" w:hAnsi="GHEA Grapalat"/>
          <w:i/>
          <w:sz w:val="16"/>
          <w:szCs w:val="16"/>
          <w:lang w:val="hy-AM"/>
        </w:rPr>
        <w:t>գծով</w:t>
      </w:r>
      <w:r w:rsidRPr="006265F4">
        <w:rPr>
          <w:rFonts w:ascii="GHEA Grapalat" w:hAnsi="GHEA Grapalat"/>
          <w:i/>
          <w:sz w:val="16"/>
          <w:szCs w:val="16"/>
          <w:lang w:val="af-ZA"/>
        </w:rPr>
        <w:t xml:space="preserve"> </w:t>
      </w:r>
      <w:r w:rsidRPr="00197A49">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197A49">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197A49">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197A49">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197A49">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197A49">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197A49">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197A49">
        <w:rPr>
          <w:rFonts w:ascii="GHEA Grapalat" w:hAnsi="GHEA Grapalat"/>
          <w:i/>
          <w:sz w:val="16"/>
          <w:szCs w:val="16"/>
          <w:lang w:val="hy-AM"/>
        </w:rPr>
        <w:t>հարկի</w:t>
      </w:r>
      <w:r w:rsidRPr="006265F4">
        <w:rPr>
          <w:rFonts w:ascii="GHEA Grapalat" w:hAnsi="GHEA Grapalat"/>
          <w:i/>
          <w:sz w:val="16"/>
          <w:szCs w:val="16"/>
          <w:lang w:val="af-ZA"/>
        </w:rPr>
        <w:t xml:space="preserve"> </w:t>
      </w:r>
      <w:r w:rsidRPr="00197A49">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197A49">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197A49">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197A49">
        <w:rPr>
          <w:rFonts w:ascii="GHEA Grapalat" w:hAnsi="GHEA Grapalat"/>
          <w:i/>
          <w:sz w:val="16"/>
          <w:szCs w:val="16"/>
          <w:lang w:val="hy-AM"/>
        </w:rPr>
        <w:t>րդ</w:t>
      </w:r>
      <w:r w:rsidRPr="006265F4">
        <w:rPr>
          <w:rFonts w:ascii="GHEA Grapalat" w:hAnsi="GHEA Grapalat"/>
          <w:i/>
          <w:sz w:val="16"/>
          <w:szCs w:val="16"/>
          <w:lang w:val="af-ZA"/>
        </w:rPr>
        <w:t xml:space="preserve"> </w:t>
      </w:r>
      <w:r w:rsidRPr="00197A49">
        <w:rPr>
          <w:rFonts w:ascii="GHEA Grapalat" w:hAnsi="GHEA Grapalat"/>
          <w:i/>
          <w:sz w:val="16"/>
          <w:szCs w:val="16"/>
          <w:lang w:val="hy-AM"/>
        </w:rPr>
        <w:t>սյունակում։</w:t>
      </w:r>
    </w:p>
    <w:p w14:paraId="283C1D0D" w14:textId="77777777" w:rsidR="008456B2" w:rsidRPr="006265F4" w:rsidDel="00856FDE" w:rsidRDefault="008456B2" w:rsidP="00B2572B">
      <w:pPr>
        <w:pStyle w:val="af2"/>
        <w:rPr>
          <w:del w:id="7" w:author="User" w:date="2019-05-26T09:57:00Z"/>
          <w:i/>
          <w:lang w:val="af-ZA"/>
        </w:rPr>
      </w:pPr>
    </w:p>
  </w:footnote>
  <w:footnote w:id="5">
    <w:p w14:paraId="41AA5916" w14:textId="77777777" w:rsidR="008456B2" w:rsidRPr="006265F4" w:rsidRDefault="008456B2"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8456B2" w:rsidRPr="006265F4" w:rsidDel="007942E8" w:rsidRDefault="008456B2" w:rsidP="009123CA">
      <w:pPr>
        <w:pStyle w:val="af2"/>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0E87345B" w14:textId="77777777" w:rsidR="008456B2" w:rsidRPr="006265F4" w:rsidDel="007942E8" w:rsidRDefault="008456B2" w:rsidP="00071D1C">
      <w:pPr>
        <w:pStyle w:val="af2"/>
        <w:jc w:val="both"/>
        <w:rPr>
          <w:del w:id="10"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B82"/>
    <w:rsid w:val="00034CED"/>
    <w:rsid w:val="000356CC"/>
    <w:rsid w:val="00037DDE"/>
    <w:rsid w:val="00037F3F"/>
    <w:rsid w:val="000408D8"/>
    <w:rsid w:val="00041323"/>
    <w:rsid w:val="0004387F"/>
    <w:rsid w:val="00045B10"/>
    <w:rsid w:val="00046785"/>
    <w:rsid w:val="00046BAC"/>
    <w:rsid w:val="00051490"/>
    <w:rsid w:val="00051B7F"/>
    <w:rsid w:val="0005202C"/>
    <w:rsid w:val="00052AF7"/>
    <w:rsid w:val="00052F61"/>
    <w:rsid w:val="000537FF"/>
    <w:rsid w:val="00053BFB"/>
    <w:rsid w:val="0005426C"/>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2F9D"/>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75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3D50"/>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191"/>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1FF"/>
    <w:rsid w:val="00184D18"/>
    <w:rsid w:val="00184F17"/>
    <w:rsid w:val="00185684"/>
    <w:rsid w:val="0018591C"/>
    <w:rsid w:val="00185DF9"/>
    <w:rsid w:val="001872FC"/>
    <w:rsid w:val="00187FDC"/>
    <w:rsid w:val="00191553"/>
    <w:rsid w:val="00191D5F"/>
    <w:rsid w:val="00192606"/>
    <w:rsid w:val="00192A1F"/>
    <w:rsid w:val="001932A7"/>
    <w:rsid w:val="00193871"/>
    <w:rsid w:val="00194598"/>
    <w:rsid w:val="00194DBD"/>
    <w:rsid w:val="00195835"/>
    <w:rsid w:val="00195F24"/>
    <w:rsid w:val="00196487"/>
    <w:rsid w:val="001974C9"/>
    <w:rsid w:val="00197A49"/>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331"/>
    <w:rsid w:val="001C3D83"/>
    <w:rsid w:val="001C3F6C"/>
    <w:rsid w:val="001C6822"/>
    <w:rsid w:val="001C76F7"/>
    <w:rsid w:val="001C7C1A"/>
    <w:rsid w:val="001D1139"/>
    <w:rsid w:val="001D1D00"/>
    <w:rsid w:val="001D2D62"/>
    <w:rsid w:val="001D5B2F"/>
    <w:rsid w:val="001D5FF7"/>
    <w:rsid w:val="001D6531"/>
    <w:rsid w:val="001D718C"/>
    <w:rsid w:val="001D7228"/>
    <w:rsid w:val="001D74FA"/>
    <w:rsid w:val="001D78C5"/>
    <w:rsid w:val="001E0216"/>
    <w:rsid w:val="001E17BA"/>
    <w:rsid w:val="001E2794"/>
    <w:rsid w:val="001E2814"/>
    <w:rsid w:val="001E3820"/>
    <w:rsid w:val="001E3AA0"/>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3F12"/>
    <w:rsid w:val="00204B03"/>
    <w:rsid w:val="00204E53"/>
    <w:rsid w:val="00205689"/>
    <w:rsid w:val="00206DC6"/>
    <w:rsid w:val="0020701A"/>
    <w:rsid w:val="00207CF7"/>
    <w:rsid w:val="002100B3"/>
    <w:rsid w:val="002101F2"/>
    <w:rsid w:val="00210477"/>
    <w:rsid w:val="002106E6"/>
    <w:rsid w:val="002106FC"/>
    <w:rsid w:val="00210CBE"/>
    <w:rsid w:val="00210F0C"/>
    <w:rsid w:val="00211425"/>
    <w:rsid w:val="002115A9"/>
    <w:rsid w:val="00211634"/>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B5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D35"/>
    <w:rsid w:val="002B3E53"/>
    <w:rsid w:val="002B4FD9"/>
    <w:rsid w:val="002B50DB"/>
    <w:rsid w:val="002B5F87"/>
    <w:rsid w:val="002B7388"/>
    <w:rsid w:val="002B7594"/>
    <w:rsid w:val="002B78E0"/>
    <w:rsid w:val="002C071B"/>
    <w:rsid w:val="002C0DD6"/>
    <w:rsid w:val="002C0F2C"/>
    <w:rsid w:val="002C1050"/>
    <w:rsid w:val="002C1AE5"/>
    <w:rsid w:val="002C205F"/>
    <w:rsid w:val="002C27EB"/>
    <w:rsid w:val="002C2AAB"/>
    <w:rsid w:val="002C2F0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059"/>
    <w:rsid w:val="002E67D3"/>
    <w:rsid w:val="002E7B59"/>
    <w:rsid w:val="002E7EE1"/>
    <w:rsid w:val="002F1AB3"/>
    <w:rsid w:val="002F2B23"/>
    <w:rsid w:val="002F2C5F"/>
    <w:rsid w:val="002F2CE0"/>
    <w:rsid w:val="002F35FE"/>
    <w:rsid w:val="002F3EE2"/>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C4"/>
    <w:rsid w:val="003101E4"/>
    <w:rsid w:val="00310A82"/>
    <w:rsid w:val="00310B6E"/>
    <w:rsid w:val="00310ED2"/>
    <w:rsid w:val="00311076"/>
    <w:rsid w:val="003141B6"/>
    <w:rsid w:val="00316381"/>
    <w:rsid w:val="003169A4"/>
    <w:rsid w:val="00316B5F"/>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59F"/>
    <w:rsid w:val="00340083"/>
    <w:rsid w:val="003414F9"/>
    <w:rsid w:val="00341A74"/>
    <w:rsid w:val="00341D7A"/>
    <w:rsid w:val="00341DB9"/>
    <w:rsid w:val="00341ED4"/>
    <w:rsid w:val="003427DF"/>
    <w:rsid w:val="003436A5"/>
    <w:rsid w:val="00345909"/>
    <w:rsid w:val="003465D8"/>
    <w:rsid w:val="003468B8"/>
    <w:rsid w:val="00346A1A"/>
    <w:rsid w:val="00347499"/>
    <w:rsid w:val="0034769E"/>
    <w:rsid w:val="0034777A"/>
    <w:rsid w:val="00350018"/>
    <w:rsid w:val="003500D1"/>
    <w:rsid w:val="00350C85"/>
    <w:rsid w:val="003526D5"/>
    <w:rsid w:val="00352DB8"/>
    <w:rsid w:val="00353890"/>
    <w:rsid w:val="00355533"/>
    <w:rsid w:val="0035555B"/>
    <w:rsid w:val="003572A0"/>
    <w:rsid w:val="003579C1"/>
    <w:rsid w:val="00357A33"/>
    <w:rsid w:val="00357AA2"/>
    <w:rsid w:val="00357D48"/>
    <w:rsid w:val="00357E1B"/>
    <w:rsid w:val="003605F4"/>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93F"/>
    <w:rsid w:val="00396D60"/>
    <w:rsid w:val="003972CC"/>
    <w:rsid w:val="0039754F"/>
    <w:rsid w:val="00397DC0"/>
    <w:rsid w:val="003A0A31"/>
    <w:rsid w:val="003A145D"/>
    <w:rsid w:val="003A1F45"/>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EEC"/>
    <w:rsid w:val="003E63F7"/>
    <w:rsid w:val="003E6971"/>
    <w:rsid w:val="003E731E"/>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8B1"/>
    <w:rsid w:val="00410B68"/>
    <w:rsid w:val="00410FAF"/>
    <w:rsid w:val="004110AC"/>
    <w:rsid w:val="004113A9"/>
    <w:rsid w:val="00411D9D"/>
    <w:rsid w:val="004134BB"/>
    <w:rsid w:val="00413A8A"/>
    <w:rsid w:val="00416F1E"/>
    <w:rsid w:val="00416F23"/>
    <w:rsid w:val="004174EE"/>
    <w:rsid w:val="00417553"/>
    <w:rsid w:val="004175B6"/>
    <w:rsid w:val="004177EC"/>
    <w:rsid w:val="0042084B"/>
    <w:rsid w:val="00422C0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10C"/>
    <w:rsid w:val="00443208"/>
    <w:rsid w:val="00443B7A"/>
    <w:rsid w:val="00444069"/>
    <w:rsid w:val="004454D8"/>
    <w:rsid w:val="0044556F"/>
    <w:rsid w:val="004460B1"/>
    <w:rsid w:val="0044660E"/>
    <w:rsid w:val="00446FD1"/>
    <w:rsid w:val="00447808"/>
    <w:rsid w:val="00447FFD"/>
    <w:rsid w:val="004504F0"/>
    <w:rsid w:val="00452896"/>
    <w:rsid w:val="00452A89"/>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2A"/>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AAA"/>
    <w:rsid w:val="004863E1"/>
    <w:rsid w:val="00486B55"/>
    <w:rsid w:val="004874EC"/>
    <w:rsid w:val="004921C7"/>
    <w:rsid w:val="0049223B"/>
    <w:rsid w:val="004929E4"/>
    <w:rsid w:val="00493AF9"/>
    <w:rsid w:val="00496E18"/>
    <w:rsid w:val="004974D8"/>
    <w:rsid w:val="004A08CB"/>
    <w:rsid w:val="004A1734"/>
    <w:rsid w:val="004A18DC"/>
    <w:rsid w:val="004A1C5D"/>
    <w:rsid w:val="004A3051"/>
    <w:rsid w:val="004A3A81"/>
    <w:rsid w:val="004A5964"/>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0C74"/>
    <w:rsid w:val="004D1C32"/>
    <w:rsid w:val="004D1E87"/>
    <w:rsid w:val="004D2727"/>
    <w:rsid w:val="004D28BA"/>
    <w:rsid w:val="004D2B4B"/>
    <w:rsid w:val="004D304E"/>
    <w:rsid w:val="004D4622"/>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E6D"/>
    <w:rsid w:val="004F78EF"/>
    <w:rsid w:val="00501516"/>
    <w:rsid w:val="0050161D"/>
    <w:rsid w:val="00501A05"/>
    <w:rsid w:val="00502330"/>
    <w:rsid w:val="00502397"/>
    <w:rsid w:val="005024D2"/>
    <w:rsid w:val="00502ED0"/>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C97"/>
    <w:rsid w:val="005230A8"/>
    <w:rsid w:val="00523563"/>
    <w:rsid w:val="005236FD"/>
    <w:rsid w:val="00524982"/>
    <w:rsid w:val="00524995"/>
    <w:rsid w:val="00524DDF"/>
    <w:rsid w:val="00524EFA"/>
    <w:rsid w:val="005250B5"/>
    <w:rsid w:val="0052546C"/>
    <w:rsid w:val="00525BD2"/>
    <w:rsid w:val="0052623B"/>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96E"/>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23C"/>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511"/>
    <w:rsid w:val="005A51C8"/>
    <w:rsid w:val="005A5B64"/>
    <w:rsid w:val="005A64FF"/>
    <w:rsid w:val="005A72DB"/>
    <w:rsid w:val="005A765C"/>
    <w:rsid w:val="005A7FD2"/>
    <w:rsid w:val="005B1797"/>
    <w:rsid w:val="005B18D8"/>
    <w:rsid w:val="005B1CFC"/>
    <w:rsid w:val="005B1DD6"/>
    <w:rsid w:val="005B1E95"/>
    <w:rsid w:val="005B20E7"/>
    <w:rsid w:val="005B21F2"/>
    <w:rsid w:val="005B46B6"/>
    <w:rsid w:val="005B598A"/>
    <w:rsid w:val="005B6B3E"/>
    <w:rsid w:val="005B7350"/>
    <w:rsid w:val="005C1C00"/>
    <w:rsid w:val="005C4C12"/>
    <w:rsid w:val="005C4EBF"/>
    <w:rsid w:val="005C56FD"/>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24C"/>
    <w:rsid w:val="005E0E50"/>
    <w:rsid w:val="005E1F72"/>
    <w:rsid w:val="005E23A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5969"/>
    <w:rsid w:val="005F7C1D"/>
    <w:rsid w:val="00600DD3"/>
    <w:rsid w:val="0060505A"/>
    <w:rsid w:val="0060526C"/>
    <w:rsid w:val="00606328"/>
    <w:rsid w:val="0060652B"/>
    <w:rsid w:val="00606B84"/>
    <w:rsid w:val="0060715C"/>
    <w:rsid w:val="006102CF"/>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137"/>
    <w:rsid w:val="00633389"/>
    <w:rsid w:val="00633E1E"/>
    <w:rsid w:val="006348D4"/>
    <w:rsid w:val="00634DC9"/>
    <w:rsid w:val="00635D52"/>
    <w:rsid w:val="00636EC5"/>
    <w:rsid w:val="00637DAB"/>
    <w:rsid w:val="00641AD5"/>
    <w:rsid w:val="00642402"/>
    <w:rsid w:val="00642EFE"/>
    <w:rsid w:val="00644CE2"/>
    <w:rsid w:val="00647B5C"/>
    <w:rsid w:val="00650073"/>
    <w:rsid w:val="00650458"/>
    <w:rsid w:val="006505D2"/>
    <w:rsid w:val="00651408"/>
    <w:rsid w:val="00651E02"/>
    <w:rsid w:val="00651E10"/>
    <w:rsid w:val="006521E5"/>
    <w:rsid w:val="006522EE"/>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B55"/>
    <w:rsid w:val="00694F6D"/>
    <w:rsid w:val="006953B6"/>
    <w:rsid w:val="0069568D"/>
    <w:rsid w:val="006968E8"/>
    <w:rsid w:val="00696E7B"/>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77C"/>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1D4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0D9"/>
    <w:rsid w:val="00714C96"/>
    <w:rsid w:val="007154FC"/>
    <w:rsid w:val="007155E0"/>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E4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AE7"/>
    <w:rsid w:val="007862B1"/>
    <w:rsid w:val="0078774A"/>
    <w:rsid w:val="007912D3"/>
    <w:rsid w:val="00791764"/>
    <w:rsid w:val="00791D88"/>
    <w:rsid w:val="007930CD"/>
    <w:rsid w:val="00793108"/>
    <w:rsid w:val="00793E8B"/>
    <w:rsid w:val="007942E8"/>
    <w:rsid w:val="00794790"/>
    <w:rsid w:val="00794A5B"/>
    <w:rsid w:val="00794CDD"/>
    <w:rsid w:val="0079574B"/>
    <w:rsid w:val="00795DCE"/>
    <w:rsid w:val="00796076"/>
    <w:rsid w:val="007961A6"/>
    <w:rsid w:val="007968A3"/>
    <w:rsid w:val="0079727E"/>
    <w:rsid w:val="007A16FB"/>
    <w:rsid w:val="007A2020"/>
    <w:rsid w:val="007A2D3D"/>
    <w:rsid w:val="007A2E03"/>
    <w:rsid w:val="007A2E3D"/>
    <w:rsid w:val="007A2FC9"/>
    <w:rsid w:val="007A3CA8"/>
    <w:rsid w:val="007A3EE6"/>
    <w:rsid w:val="007A3F75"/>
    <w:rsid w:val="007A4BB9"/>
    <w:rsid w:val="007A5810"/>
    <w:rsid w:val="007A5E2D"/>
    <w:rsid w:val="007A7DEB"/>
    <w:rsid w:val="007B13BF"/>
    <w:rsid w:val="007B188A"/>
    <w:rsid w:val="007B207A"/>
    <w:rsid w:val="007B36E4"/>
    <w:rsid w:val="007B3D9D"/>
    <w:rsid w:val="007B4BA7"/>
    <w:rsid w:val="007B6811"/>
    <w:rsid w:val="007C009B"/>
    <w:rsid w:val="007C081F"/>
    <w:rsid w:val="007C0837"/>
    <w:rsid w:val="007C13B3"/>
    <w:rsid w:val="007C15C5"/>
    <w:rsid w:val="007C1825"/>
    <w:rsid w:val="007C1D08"/>
    <w:rsid w:val="007C2B65"/>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6B0"/>
    <w:rsid w:val="007E2D68"/>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1FFB"/>
    <w:rsid w:val="008128C9"/>
    <w:rsid w:val="00814170"/>
    <w:rsid w:val="00814DBD"/>
    <w:rsid w:val="00816505"/>
    <w:rsid w:val="00817461"/>
    <w:rsid w:val="00820257"/>
    <w:rsid w:val="0082102B"/>
    <w:rsid w:val="00821921"/>
    <w:rsid w:val="008223F5"/>
    <w:rsid w:val="008225FF"/>
    <w:rsid w:val="00822942"/>
    <w:rsid w:val="008229D3"/>
    <w:rsid w:val="008232B0"/>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C7D"/>
    <w:rsid w:val="00837F16"/>
    <w:rsid w:val="00840613"/>
    <w:rsid w:val="00842193"/>
    <w:rsid w:val="00842873"/>
    <w:rsid w:val="00842CDF"/>
    <w:rsid w:val="00842DEA"/>
    <w:rsid w:val="008435A4"/>
    <w:rsid w:val="008435DB"/>
    <w:rsid w:val="00843892"/>
    <w:rsid w:val="00844434"/>
    <w:rsid w:val="008456B2"/>
    <w:rsid w:val="00845AA5"/>
    <w:rsid w:val="00847EB9"/>
    <w:rsid w:val="008504E0"/>
    <w:rsid w:val="00850570"/>
    <w:rsid w:val="00850857"/>
    <w:rsid w:val="008510F1"/>
    <w:rsid w:val="0085236E"/>
    <w:rsid w:val="00852545"/>
    <w:rsid w:val="00853563"/>
    <w:rsid w:val="0085434E"/>
    <w:rsid w:val="008546A0"/>
    <w:rsid w:val="008551F1"/>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BA3"/>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3BB"/>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101"/>
    <w:rsid w:val="008D77B2"/>
    <w:rsid w:val="008D7FF8"/>
    <w:rsid w:val="008E00F2"/>
    <w:rsid w:val="008E1509"/>
    <w:rsid w:val="008E1FEB"/>
    <w:rsid w:val="008E24DC"/>
    <w:rsid w:val="008E3548"/>
    <w:rsid w:val="008E38E6"/>
    <w:rsid w:val="008E3B1B"/>
    <w:rsid w:val="008E4010"/>
    <w:rsid w:val="008E43BF"/>
    <w:rsid w:val="008E4477"/>
    <w:rsid w:val="008E5B7C"/>
    <w:rsid w:val="008E5C09"/>
    <w:rsid w:val="008E60B3"/>
    <w:rsid w:val="008F153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1AD"/>
    <w:rsid w:val="00907CCE"/>
    <w:rsid w:val="0091042F"/>
    <w:rsid w:val="0091064F"/>
    <w:rsid w:val="00910942"/>
    <w:rsid w:val="00910F71"/>
    <w:rsid w:val="009114A5"/>
    <w:rsid w:val="009123CA"/>
    <w:rsid w:val="00915104"/>
    <w:rsid w:val="00915337"/>
    <w:rsid w:val="009160C2"/>
    <w:rsid w:val="009165F4"/>
    <w:rsid w:val="00916A53"/>
    <w:rsid w:val="00917234"/>
    <w:rsid w:val="0091775C"/>
    <w:rsid w:val="00917FAA"/>
    <w:rsid w:val="00920009"/>
    <w:rsid w:val="00922306"/>
    <w:rsid w:val="009229DF"/>
    <w:rsid w:val="00923B1F"/>
    <w:rsid w:val="009247B8"/>
    <w:rsid w:val="00926875"/>
    <w:rsid w:val="00931A1F"/>
    <w:rsid w:val="009324BF"/>
    <w:rsid w:val="009334DB"/>
    <w:rsid w:val="009335A0"/>
    <w:rsid w:val="00933BF3"/>
    <w:rsid w:val="0093460D"/>
    <w:rsid w:val="00934B33"/>
    <w:rsid w:val="00935003"/>
    <w:rsid w:val="009354D8"/>
    <w:rsid w:val="00936000"/>
    <w:rsid w:val="00936393"/>
    <w:rsid w:val="009365B5"/>
    <w:rsid w:val="0093713C"/>
    <w:rsid w:val="009374A0"/>
    <w:rsid w:val="00937B6A"/>
    <w:rsid w:val="00937F5E"/>
    <w:rsid w:val="00940C2A"/>
    <w:rsid w:val="00940F05"/>
    <w:rsid w:val="00941136"/>
    <w:rsid w:val="009414B2"/>
    <w:rsid w:val="00941728"/>
    <w:rsid w:val="00941924"/>
    <w:rsid w:val="00945587"/>
    <w:rsid w:val="009458AB"/>
    <w:rsid w:val="0094684E"/>
    <w:rsid w:val="00946E2D"/>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5C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7C8"/>
    <w:rsid w:val="009B3CA3"/>
    <w:rsid w:val="009B5889"/>
    <w:rsid w:val="009B58F7"/>
    <w:rsid w:val="009B5ED1"/>
    <w:rsid w:val="009B67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1C5"/>
    <w:rsid w:val="009E1525"/>
    <w:rsid w:val="009E19C7"/>
    <w:rsid w:val="009E2620"/>
    <w:rsid w:val="009E27FC"/>
    <w:rsid w:val="009E35C5"/>
    <w:rsid w:val="009E38B9"/>
    <w:rsid w:val="009E45F3"/>
    <w:rsid w:val="009E4A0F"/>
    <w:rsid w:val="009E7100"/>
    <w:rsid w:val="009F0660"/>
    <w:rsid w:val="009F06BA"/>
    <w:rsid w:val="009F18D0"/>
    <w:rsid w:val="009F1FF7"/>
    <w:rsid w:val="009F2E8C"/>
    <w:rsid w:val="009F337A"/>
    <w:rsid w:val="009F4638"/>
    <w:rsid w:val="009F5D9B"/>
    <w:rsid w:val="009F64A7"/>
    <w:rsid w:val="009F7683"/>
    <w:rsid w:val="009F7C54"/>
    <w:rsid w:val="009F7D78"/>
    <w:rsid w:val="00A00BCA"/>
    <w:rsid w:val="00A00E74"/>
    <w:rsid w:val="00A0285A"/>
    <w:rsid w:val="00A04DB0"/>
    <w:rsid w:val="00A0752B"/>
    <w:rsid w:val="00A07FA5"/>
    <w:rsid w:val="00A10A3D"/>
    <w:rsid w:val="00A10D1E"/>
    <w:rsid w:val="00A10D1F"/>
    <w:rsid w:val="00A112E2"/>
    <w:rsid w:val="00A1152B"/>
    <w:rsid w:val="00A11BD0"/>
    <w:rsid w:val="00A11F49"/>
    <w:rsid w:val="00A1295D"/>
    <w:rsid w:val="00A12A5E"/>
    <w:rsid w:val="00A12C95"/>
    <w:rsid w:val="00A14CCA"/>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0AD5"/>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34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1D6"/>
    <w:rsid w:val="00A76200"/>
    <w:rsid w:val="00A76C15"/>
    <w:rsid w:val="00A779D8"/>
    <w:rsid w:val="00A8134C"/>
    <w:rsid w:val="00A81620"/>
    <w:rsid w:val="00A81DD5"/>
    <w:rsid w:val="00A8328A"/>
    <w:rsid w:val="00A85E5D"/>
    <w:rsid w:val="00A86F03"/>
    <w:rsid w:val="00A87140"/>
    <w:rsid w:val="00A905A7"/>
    <w:rsid w:val="00A9072D"/>
    <w:rsid w:val="00A90FC1"/>
    <w:rsid w:val="00A9134F"/>
    <w:rsid w:val="00A921FF"/>
    <w:rsid w:val="00A93710"/>
    <w:rsid w:val="00A95C09"/>
    <w:rsid w:val="00A96293"/>
    <w:rsid w:val="00A96817"/>
    <w:rsid w:val="00AA0AD8"/>
    <w:rsid w:val="00AA0F00"/>
    <w:rsid w:val="00AA13E4"/>
    <w:rsid w:val="00AA1568"/>
    <w:rsid w:val="00AA1BBF"/>
    <w:rsid w:val="00AA2140"/>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2E0"/>
    <w:rsid w:val="00AB4602"/>
    <w:rsid w:val="00AB5AF2"/>
    <w:rsid w:val="00AB5D5B"/>
    <w:rsid w:val="00AB5E50"/>
    <w:rsid w:val="00AB6289"/>
    <w:rsid w:val="00AB64C0"/>
    <w:rsid w:val="00AB77E2"/>
    <w:rsid w:val="00AB7BCA"/>
    <w:rsid w:val="00AB7D2E"/>
    <w:rsid w:val="00AB7EC2"/>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7DB"/>
    <w:rsid w:val="00AE210D"/>
    <w:rsid w:val="00AE224E"/>
    <w:rsid w:val="00AE26C8"/>
    <w:rsid w:val="00AE2768"/>
    <w:rsid w:val="00AE3822"/>
    <w:rsid w:val="00AE3B58"/>
    <w:rsid w:val="00AE4008"/>
    <w:rsid w:val="00AE43E4"/>
    <w:rsid w:val="00AE44A9"/>
    <w:rsid w:val="00AE468B"/>
    <w:rsid w:val="00AE52DD"/>
    <w:rsid w:val="00AE56B3"/>
    <w:rsid w:val="00AE5A3C"/>
    <w:rsid w:val="00AE5E4B"/>
    <w:rsid w:val="00AE6710"/>
    <w:rsid w:val="00AE679C"/>
    <w:rsid w:val="00AE73A7"/>
    <w:rsid w:val="00AE74A0"/>
    <w:rsid w:val="00AE7EEA"/>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3C1"/>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2DA"/>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4E7C"/>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383B"/>
    <w:rsid w:val="00BA632C"/>
    <w:rsid w:val="00BA7FAD"/>
    <w:rsid w:val="00BB0F90"/>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1827"/>
    <w:rsid w:val="00BC2255"/>
    <w:rsid w:val="00BC256B"/>
    <w:rsid w:val="00BC354F"/>
    <w:rsid w:val="00BC3E66"/>
    <w:rsid w:val="00BC4594"/>
    <w:rsid w:val="00BC5FEE"/>
    <w:rsid w:val="00BC6493"/>
    <w:rsid w:val="00BC6807"/>
    <w:rsid w:val="00BC6E1C"/>
    <w:rsid w:val="00BC6EE1"/>
    <w:rsid w:val="00BC6FA9"/>
    <w:rsid w:val="00BC723A"/>
    <w:rsid w:val="00BC7533"/>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342A"/>
    <w:rsid w:val="00BF44A2"/>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C27"/>
    <w:rsid w:val="00C05B12"/>
    <w:rsid w:val="00C105F6"/>
    <w:rsid w:val="00C11929"/>
    <w:rsid w:val="00C122A6"/>
    <w:rsid w:val="00C132F1"/>
    <w:rsid w:val="00C14561"/>
    <w:rsid w:val="00C14F1A"/>
    <w:rsid w:val="00C156C3"/>
    <w:rsid w:val="00C15BC3"/>
    <w:rsid w:val="00C16602"/>
    <w:rsid w:val="00C16F3F"/>
    <w:rsid w:val="00C17414"/>
    <w:rsid w:val="00C202C2"/>
    <w:rsid w:val="00C204D2"/>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4BA"/>
    <w:rsid w:val="00C81FE2"/>
    <w:rsid w:val="00C82BD2"/>
    <w:rsid w:val="00C83D8F"/>
    <w:rsid w:val="00C83F86"/>
    <w:rsid w:val="00C84419"/>
    <w:rsid w:val="00C84D2D"/>
    <w:rsid w:val="00C85FFA"/>
    <w:rsid w:val="00C864DC"/>
    <w:rsid w:val="00C9134F"/>
    <w:rsid w:val="00C91F69"/>
    <w:rsid w:val="00C92051"/>
    <w:rsid w:val="00C92C28"/>
    <w:rsid w:val="00C946A0"/>
    <w:rsid w:val="00C95B0F"/>
    <w:rsid w:val="00C95EC3"/>
    <w:rsid w:val="00C978AF"/>
    <w:rsid w:val="00CA0015"/>
    <w:rsid w:val="00CA169D"/>
    <w:rsid w:val="00CA1747"/>
    <w:rsid w:val="00CA1B1F"/>
    <w:rsid w:val="00CA1C11"/>
    <w:rsid w:val="00CA2207"/>
    <w:rsid w:val="00CA2D70"/>
    <w:rsid w:val="00CA30F7"/>
    <w:rsid w:val="00CA4510"/>
    <w:rsid w:val="00CA4AB2"/>
    <w:rsid w:val="00CA54EA"/>
    <w:rsid w:val="00CA5671"/>
    <w:rsid w:val="00CA5B8D"/>
    <w:rsid w:val="00CA5DD1"/>
    <w:rsid w:val="00CA601A"/>
    <w:rsid w:val="00CA770E"/>
    <w:rsid w:val="00CA7F13"/>
    <w:rsid w:val="00CB0129"/>
    <w:rsid w:val="00CB0901"/>
    <w:rsid w:val="00CB0ADE"/>
    <w:rsid w:val="00CB104E"/>
    <w:rsid w:val="00CB3CB1"/>
    <w:rsid w:val="00CB41AB"/>
    <w:rsid w:val="00CB4C1E"/>
    <w:rsid w:val="00CB5290"/>
    <w:rsid w:val="00CB57BB"/>
    <w:rsid w:val="00CB5EFD"/>
    <w:rsid w:val="00CB68EF"/>
    <w:rsid w:val="00CB71A2"/>
    <w:rsid w:val="00CB759C"/>
    <w:rsid w:val="00CB79A4"/>
    <w:rsid w:val="00CC049D"/>
    <w:rsid w:val="00CC08E3"/>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103"/>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2A7"/>
    <w:rsid w:val="00D05A4D"/>
    <w:rsid w:val="00D05F06"/>
    <w:rsid w:val="00D10310"/>
    <w:rsid w:val="00D104E6"/>
    <w:rsid w:val="00D10B0C"/>
    <w:rsid w:val="00D11611"/>
    <w:rsid w:val="00D1306E"/>
    <w:rsid w:val="00D132BC"/>
    <w:rsid w:val="00D14B02"/>
    <w:rsid w:val="00D150B0"/>
    <w:rsid w:val="00D15272"/>
    <w:rsid w:val="00D15DA0"/>
    <w:rsid w:val="00D15ED6"/>
    <w:rsid w:val="00D161B8"/>
    <w:rsid w:val="00D161D9"/>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207"/>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106"/>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A6F"/>
    <w:rsid w:val="00D71259"/>
    <w:rsid w:val="00D729D4"/>
    <w:rsid w:val="00D7354F"/>
    <w:rsid w:val="00D7435F"/>
    <w:rsid w:val="00D74CCE"/>
    <w:rsid w:val="00D7538E"/>
    <w:rsid w:val="00D758CA"/>
    <w:rsid w:val="00D75C84"/>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32A"/>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6EC"/>
    <w:rsid w:val="00DF5182"/>
    <w:rsid w:val="00DF65BC"/>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0FED"/>
    <w:rsid w:val="00E213B2"/>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57C3E"/>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213"/>
    <w:rsid w:val="00E8042C"/>
    <w:rsid w:val="00E805B6"/>
    <w:rsid w:val="00E81D32"/>
    <w:rsid w:val="00E83BAF"/>
    <w:rsid w:val="00E84171"/>
    <w:rsid w:val="00E84367"/>
    <w:rsid w:val="00E85A49"/>
    <w:rsid w:val="00E8696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50D"/>
    <w:rsid w:val="00EA3E33"/>
    <w:rsid w:val="00EA3FD0"/>
    <w:rsid w:val="00EA40DF"/>
    <w:rsid w:val="00EA4B24"/>
    <w:rsid w:val="00EA4F2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2A9"/>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572"/>
    <w:rsid w:val="00EE7A99"/>
    <w:rsid w:val="00EF056B"/>
    <w:rsid w:val="00EF124E"/>
    <w:rsid w:val="00EF2159"/>
    <w:rsid w:val="00EF24C7"/>
    <w:rsid w:val="00EF2550"/>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CE7"/>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4EB1"/>
    <w:rsid w:val="00F25B39"/>
    <w:rsid w:val="00F26162"/>
    <w:rsid w:val="00F263B3"/>
    <w:rsid w:val="00F2770D"/>
    <w:rsid w:val="00F27778"/>
    <w:rsid w:val="00F339E3"/>
    <w:rsid w:val="00F35120"/>
    <w:rsid w:val="00F3540F"/>
    <w:rsid w:val="00F36E1F"/>
    <w:rsid w:val="00F377C0"/>
    <w:rsid w:val="00F37F2C"/>
    <w:rsid w:val="00F400E7"/>
    <w:rsid w:val="00F403A5"/>
    <w:rsid w:val="00F406AC"/>
    <w:rsid w:val="00F40755"/>
    <w:rsid w:val="00F40D4D"/>
    <w:rsid w:val="00F4140F"/>
    <w:rsid w:val="00F415F8"/>
    <w:rsid w:val="00F4395E"/>
    <w:rsid w:val="00F449C0"/>
    <w:rsid w:val="00F4506C"/>
    <w:rsid w:val="00F45B4D"/>
    <w:rsid w:val="00F45B8B"/>
    <w:rsid w:val="00F472E5"/>
    <w:rsid w:val="00F51AAF"/>
    <w:rsid w:val="00F51B3A"/>
    <w:rsid w:val="00F53525"/>
    <w:rsid w:val="00F53F64"/>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788"/>
    <w:rsid w:val="00FD4DA5"/>
    <w:rsid w:val="00FD4DBF"/>
    <w:rsid w:val="00FD57B8"/>
    <w:rsid w:val="00FD5AE8"/>
    <w:rsid w:val="00FD7291"/>
    <w:rsid w:val="00FD7772"/>
    <w:rsid w:val="00FE0D3C"/>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097"/>
    <w:rsid w:val="00FF56B2"/>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D98C5EE8-3EE9-4C02-BAF9-F91687AA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2E0"/>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basedOn w:val="a0"/>
    <w:link w:val="af8"/>
    <w:semiHidden/>
    <w:rsid w:val="002C2F07"/>
    <w:rPr>
      <w:rFonts w:ascii="Times Armenian" w:hAnsi="Times Armenian"/>
      <w:lang w:eastAsia="ru-RU"/>
    </w:rPr>
  </w:style>
  <w:style w:type="character" w:customStyle="1" w:styleId="afb">
    <w:name w:val="Тема примечания Знак"/>
    <w:basedOn w:val="af9"/>
    <w:link w:val="afa"/>
    <w:semiHidden/>
    <w:rsid w:val="002C2F07"/>
    <w:rPr>
      <w:rFonts w:ascii="Times Armenian" w:hAnsi="Times Armenian"/>
      <w:b/>
      <w:bCs/>
      <w:lang w:eastAsia="ru-RU"/>
    </w:rPr>
  </w:style>
  <w:style w:type="character" w:customStyle="1" w:styleId="afd">
    <w:name w:val="Текст концевой сноски Знак"/>
    <w:basedOn w:val="a0"/>
    <w:link w:val="afc"/>
    <w:semiHidden/>
    <w:rsid w:val="002C2F07"/>
    <w:rPr>
      <w:rFonts w:ascii="Times Armenian" w:hAnsi="Times Armenian"/>
      <w:lang w:eastAsia="ru-RU"/>
    </w:rPr>
  </w:style>
  <w:style w:type="character" w:customStyle="1" w:styleId="aff0">
    <w:name w:val="Схема документа Знак"/>
    <w:basedOn w:val="a0"/>
    <w:link w:val="aff"/>
    <w:semiHidden/>
    <w:rsid w:val="002C2F07"/>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981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4248902">
      <w:bodyDiv w:val="1"/>
      <w:marLeft w:val="0"/>
      <w:marRight w:val="0"/>
      <w:marTop w:val="0"/>
      <w:marBottom w:val="0"/>
      <w:divBdr>
        <w:top w:val="none" w:sz="0" w:space="0" w:color="auto"/>
        <w:left w:val="none" w:sz="0" w:space="0" w:color="auto"/>
        <w:bottom w:val="none" w:sz="0" w:space="0" w:color="auto"/>
        <w:right w:val="none" w:sz="0" w:space="0" w:color="auto"/>
      </w:divBdr>
    </w:div>
    <w:div w:id="23219976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525096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04625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6376367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30931298">
      <w:bodyDiv w:val="1"/>
      <w:marLeft w:val="0"/>
      <w:marRight w:val="0"/>
      <w:marTop w:val="0"/>
      <w:marBottom w:val="0"/>
      <w:divBdr>
        <w:top w:val="none" w:sz="0" w:space="0" w:color="auto"/>
        <w:left w:val="none" w:sz="0" w:space="0" w:color="auto"/>
        <w:bottom w:val="none" w:sz="0" w:space="0" w:color="auto"/>
        <w:right w:val="none" w:sz="0" w:space="0" w:color="auto"/>
      </w:divBdr>
    </w:div>
    <w:div w:id="732193371">
      <w:bodyDiv w:val="1"/>
      <w:marLeft w:val="0"/>
      <w:marRight w:val="0"/>
      <w:marTop w:val="0"/>
      <w:marBottom w:val="0"/>
      <w:divBdr>
        <w:top w:val="none" w:sz="0" w:space="0" w:color="auto"/>
        <w:left w:val="none" w:sz="0" w:space="0" w:color="auto"/>
        <w:bottom w:val="none" w:sz="0" w:space="0" w:color="auto"/>
        <w:right w:val="none" w:sz="0" w:space="0" w:color="auto"/>
      </w:divBdr>
    </w:div>
    <w:div w:id="754403833">
      <w:bodyDiv w:val="1"/>
      <w:marLeft w:val="0"/>
      <w:marRight w:val="0"/>
      <w:marTop w:val="0"/>
      <w:marBottom w:val="0"/>
      <w:divBdr>
        <w:top w:val="none" w:sz="0" w:space="0" w:color="auto"/>
        <w:left w:val="none" w:sz="0" w:space="0" w:color="auto"/>
        <w:bottom w:val="none" w:sz="0" w:space="0" w:color="auto"/>
        <w:right w:val="none" w:sz="0" w:space="0" w:color="auto"/>
      </w:divBdr>
    </w:div>
    <w:div w:id="754934870">
      <w:bodyDiv w:val="1"/>
      <w:marLeft w:val="0"/>
      <w:marRight w:val="0"/>
      <w:marTop w:val="0"/>
      <w:marBottom w:val="0"/>
      <w:divBdr>
        <w:top w:val="none" w:sz="0" w:space="0" w:color="auto"/>
        <w:left w:val="none" w:sz="0" w:space="0" w:color="auto"/>
        <w:bottom w:val="none" w:sz="0" w:space="0" w:color="auto"/>
        <w:right w:val="none" w:sz="0" w:space="0" w:color="auto"/>
      </w:divBdr>
    </w:div>
    <w:div w:id="885334303">
      <w:bodyDiv w:val="1"/>
      <w:marLeft w:val="0"/>
      <w:marRight w:val="0"/>
      <w:marTop w:val="0"/>
      <w:marBottom w:val="0"/>
      <w:divBdr>
        <w:top w:val="none" w:sz="0" w:space="0" w:color="auto"/>
        <w:left w:val="none" w:sz="0" w:space="0" w:color="auto"/>
        <w:bottom w:val="none" w:sz="0" w:space="0" w:color="auto"/>
        <w:right w:val="none" w:sz="0" w:space="0" w:color="auto"/>
      </w:divBdr>
    </w:div>
    <w:div w:id="96904649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4893867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9780474">
      <w:bodyDiv w:val="1"/>
      <w:marLeft w:val="0"/>
      <w:marRight w:val="0"/>
      <w:marTop w:val="0"/>
      <w:marBottom w:val="0"/>
      <w:divBdr>
        <w:top w:val="none" w:sz="0" w:space="0" w:color="auto"/>
        <w:left w:val="none" w:sz="0" w:space="0" w:color="auto"/>
        <w:bottom w:val="none" w:sz="0" w:space="0" w:color="auto"/>
        <w:right w:val="none" w:sz="0" w:space="0" w:color="auto"/>
      </w:divBdr>
    </w:div>
    <w:div w:id="130091938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488640">
      <w:bodyDiv w:val="1"/>
      <w:marLeft w:val="0"/>
      <w:marRight w:val="0"/>
      <w:marTop w:val="0"/>
      <w:marBottom w:val="0"/>
      <w:divBdr>
        <w:top w:val="none" w:sz="0" w:space="0" w:color="auto"/>
        <w:left w:val="none" w:sz="0" w:space="0" w:color="auto"/>
        <w:bottom w:val="none" w:sz="0" w:space="0" w:color="auto"/>
        <w:right w:val="none" w:sz="0" w:space="0" w:color="auto"/>
      </w:divBdr>
    </w:div>
    <w:div w:id="1481657159">
      <w:bodyDiv w:val="1"/>
      <w:marLeft w:val="0"/>
      <w:marRight w:val="0"/>
      <w:marTop w:val="0"/>
      <w:marBottom w:val="0"/>
      <w:divBdr>
        <w:top w:val="none" w:sz="0" w:space="0" w:color="auto"/>
        <w:left w:val="none" w:sz="0" w:space="0" w:color="auto"/>
        <w:bottom w:val="none" w:sz="0" w:space="0" w:color="auto"/>
        <w:right w:val="none" w:sz="0" w:space="0" w:color="auto"/>
      </w:divBdr>
    </w:div>
    <w:div w:id="1501846155">
      <w:bodyDiv w:val="1"/>
      <w:marLeft w:val="0"/>
      <w:marRight w:val="0"/>
      <w:marTop w:val="0"/>
      <w:marBottom w:val="0"/>
      <w:divBdr>
        <w:top w:val="none" w:sz="0" w:space="0" w:color="auto"/>
        <w:left w:val="none" w:sz="0" w:space="0" w:color="auto"/>
        <w:bottom w:val="none" w:sz="0" w:space="0" w:color="auto"/>
        <w:right w:val="none" w:sz="0" w:space="0" w:color="auto"/>
      </w:divBdr>
    </w:div>
    <w:div w:id="150616406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0282798">
      <w:bodyDiv w:val="1"/>
      <w:marLeft w:val="0"/>
      <w:marRight w:val="0"/>
      <w:marTop w:val="0"/>
      <w:marBottom w:val="0"/>
      <w:divBdr>
        <w:top w:val="none" w:sz="0" w:space="0" w:color="auto"/>
        <w:left w:val="none" w:sz="0" w:space="0" w:color="auto"/>
        <w:bottom w:val="none" w:sz="0" w:space="0" w:color="auto"/>
        <w:right w:val="none" w:sz="0" w:space="0" w:color="auto"/>
      </w:divBdr>
    </w:div>
    <w:div w:id="169496036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6727161">
      <w:bodyDiv w:val="1"/>
      <w:marLeft w:val="0"/>
      <w:marRight w:val="0"/>
      <w:marTop w:val="0"/>
      <w:marBottom w:val="0"/>
      <w:divBdr>
        <w:top w:val="none" w:sz="0" w:space="0" w:color="auto"/>
        <w:left w:val="none" w:sz="0" w:space="0" w:color="auto"/>
        <w:bottom w:val="none" w:sz="0" w:space="0" w:color="auto"/>
        <w:right w:val="none" w:sz="0" w:space="0" w:color="auto"/>
      </w:divBdr>
    </w:div>
    <w:div w:id="1861241379">
      <w:bodyDiv w:val="1"/>
      <w:marLeft w:val="0"/>
      <w:marRight w:val="0"/>
      <w:marTop w:val="0"/>
      <w:marBottom w:val="0"/>
      <w:divBdr>
        <w:top w:val="none" w:sz="0" w:space="0" w:color="auto"/>
        <w:left w:val="none" w:sz="0" w:space="0" w:color="auto"/>
        <w:bottom w:val="none" w:sz="0" w:space="0" w:color="auto"/>
        <w:right w:val="none" w:sz="0" w:space="0" w:color="auto"/>
      </w:divBdr>
    </w:div>
    <w:div w:id="190769056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514332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4746636">
      <w:bodyDiv w:val="1"/>
      <w:marLeft w:val="0"/>
      <w:marRight w:val="0"/>
      <w:marTop w:val="0"/>
      <w:marBottom w:val="0"/>
      <w:divBdr>
        <w:top w:val="none" w:sz="0" w:space="0" w:color="auto"/>
        <w:left w:val="none" w:sz="0" w:space="0" w:color="auto"/>
        <w:bottom w:val="none" w:sz="0" w:space="0" w:color="auto"/>
        <w:right w:val="none" w:sz="0" w:space="0" w:color="auto"/>
      </w:divBdr>
    </w:div>
    <w:div w:id="200763593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528538">
      <w:bodyDiv w:val="1"/>
      <w:marLeft w:val="0"/>
      <w:marRight w:val="0"/>
      <w:marTop w:val="0"/>
      <w:marBottom w:val="0"/>
      <w:divBdr>
        <w:top w:val="none" w:sz="0" w:space="0" w:color="auto"/>
        <w:left w:val="none" w:sz="0" w:space="0" w:color="auto"/>
        <w:bottom w:val="none" w:sz="0" w:space="0" w:color="auto"/>
        <w:right w:val="none" w:sz="0" w:space="0" w:color="auto"/>
      </w:divBdr>
    </w:div>
    <w:div w:id="214107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p--12@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6FB01-FFDD-4049-A9AA-DB681A6E8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66</Pages>
  <Words>15405</Words>
  <Characters>119520</Characters>
  <Application>Microsoft Office Word</Application>
  <DocSecurity>0</DocSecurity>
  <Lines>996</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214</cp:revision>
  <cp:lastPrinted>2018-02-16T07:12:00Z</cp:lastPrinted>
  <dcterms:created xsi:type="dcterms:W3CDTF">2022-10-31T10:53:00Z</dcterms:created>
  <dcterms:modified xsi:type="dcterms:W3CDTF">2023-05-22T07:05:00Z</dcterms:modified>
</cp:coreProperties>
</file>